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5CCF3" w14:textId="77777777" w:rsidR="00454F2C" w:rsidRPr="00454F2C" w:rsidRDefault="00454F2C" w:rsidP="00454F2C">
      <w:pPr>
        <w:spacing w:after="0" w:line="240" w:lineRule="auto"/>
        <w:rPr>
          <w:rFonts w:ascii="Arial" w:eastAsia="Times New Roman" w:hAnsi="Arial" w:cs="Arial"/>
          <w:b/>
          <w:lang w:eastAsia="sl-SI"/>
        </w:rPr>
      </w:pPr>
      <w:r w:rsidRPr="00454F2C">
        <w:rPr>
          <w:rFonts w:ascii="Arial" w:eastAsia="Times New Roman" w:hAnsi="Arial" w:cs="Arial"/>
          <w:b/>
          <w:lang w:eastAsia="sl-SI"/>
        </w:rPr>
        <w:t xml:space="preserve">Mestna občina Novo mesto, Seidlova cesta 1, 8000 Novo mesto, </w:t>
      </w:r>
    </w:p>
    <w:p w14:paraId="03E47F97"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župan mag. Gregor Macedoni, </w:t>
      </w:r>
    </w:p>
    <w:p w14:paraId="6FFF7A53"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5883288000,</w:t>
      </w:r>
    </w:p>
    <w:p w14:paraId="3704C461"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ID za DDV:</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SI48768111,</w:t>
      </w:r>
    </w:p>
    <w:p w14:paraId="4CEE8B63"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 xml:space="preserve">SI56 0110 0010 0008 585, odprt pri UJP Novo mesto, </w:t>
      </w:r>
    </w:p>
    <w:p w14:paraId="7666401C" w14:textId="77777777" w:rsidR="00454F2C" w:rsidRPr="00454F2C" w:rsidRDefault="00454F2C" w:rsidP="00454F2C">
      <w:pPr>
        <w:spacing w:after="0" w:line="240" w:lineRule="auto"/>
        <w:rPr>
          <w:rFonts w:ascii="Arial" w:eastAsia="Times New Roman" w:hAnsi="Arial" w:cs="Arial"/>
          <w:lang w:eastAsia="sl-SI"/>
        </w:rPr>
      </w:pPr>
    </w:p>
    <w:p w14:paraId="4BB668A2"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naročnik</w:t>
      </w:r>
      <w:r w:rsidRPr="00454F2C">
        <w:rPr>
          <w:rFonts w:ascii="Arial" w:eastAsia="Times New Roman" w:hAnsi="Arial" w:cs="Arial"/>
          <w:lang w:eastAsia="sl-SI"/>
        </w:rPr>
        <w:t>)</w:t>
      </w:r>
    </w:p>
    <w:p w14:paraId="0A1B9551" w14:textId="77777777" w:rsidR="00454F2C" w:rsidRPr="00454F2C" w:rsidRDefault="00454F2C" w:rsidP="00454F2C">
      <w:pPr>
        <w:spacing w:after="0" w:line="240" w:lineRule="auto"/>
        <w:jc w:val="both"/>
        <w:rPr>
          <w:rFonts w:ascii="Arial" w:eastAsia="Times New Roman" w:hAnsi="Arial" w:cs="Arial"/>
          <w:b/>
          <w:lang w:eastAsia="sl-SI"/>
        </w:rPr>
      </w:pPr>
    </w:p>
    <w:p w14:paraId="5F3C0D68" w14:textId="5ABC13DB" w:rsidR="00454F2C" w:rsidRPr="00454F2C" w:rsidRDefault="00AF6D26" w:rsidP="00454F2C">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1DDB257A" w14:textId="77777777" w:rsidR="00454F2C" w:rsidRPr="00454F2C" w:rsidRDefault="00454F2C" w:rsidP="00454F2C">
      <w:pPr>
        <w:spacing w:after="0" w:line="240" w:lineRule="auto"/>
        <w:jc w:val="both"/>
        <w:rPr>
          <w:rFonts w:ascii="Arial" w:eastAsia="Times New Roman" w:hAnsi="Arial" w:cs="Arial"/>
          <w:b/>
          <w:lang w:eastAsia="sl-SI"/>
        </w:rPr>
      </w:pPr>
    </w:p>
    <w:p w14:paraId="7B3972DD" w14:textId="45AF99B4" w:rsidR="00454F2C" w:rsidRPr="00454F2C" w:rsidRDefault="00124D4C" w:rsidP="00454F2C">
      <w:pPr>
        <w:spacing w:after="0" w:line="240" w:lineRule="auto"/>
        <w:jc w:val="both"/>
        <w:rPr>
          <w:rFonts w:ascii="Arial" w:eastAsia="Times New Roman" w:hAnsi="Arial" w:cs="Arial"/>
          <w:b/>
          <w:lang w:eastAsia="sl-SI"/>
        </w:rPr>
      </w:pPr>
      <w:r>
        <w:rPr>
          <w:rFonts w:ascii="Arial" w:eastAsia="Times New Roman" w:hAnsi="Arial" w:cs="Arial"/>
          <w:b/>
          <w:lang w:eastAsia="sl-SI"/>
        </w:rPr>
        <w:t>PODJETJE</w:t>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sidR="00BB412F">
        <w:rPr>
          <w:rFonts w:ascii="Arial" w:eastAsia="Times New Roman" w:hAnsi="Arial" w:cs="Arial"/>
          <w:b/>
          <w:lang w:eastAsia="sl-SI"/>
        </w:rPr>
        <w:t>,</w:t>
      </w:r>
    </w:p>
    <w:p w14:paraId="65F8754E" w14:textId="6DBF5906"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07B91645" w14:textId="25D4F2DD"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w:t>
      </w:r>
    </w:p>
    <w:p w14:paraId="6297FBE1" w14:textId="665D9152"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ID za DDV: </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7BA6C405" w14:textId="49DA6C7C"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w:t>
      </w:r>
    </w:p>
    <w:p w14:paraId="47BAF97D" w14:textId="77777777" w:rsidR="00454F2C" w:rsidRPr="00454F2C" w:rsidRDefault="00454F2C" w:rsidP="00454F2C">
      <w:pPr>
        <w:spacing w:after="0" w:line="240" w:lineRule="auto"/>
        <w:jc w:val="both"/>
        <w:rPr>
          <w:rFonts w:ascii="Arial" w:eastAsia="Times New Roman" w:hAnsi="Arial" w:cs="Arial"/>
          <w:lang w:eastAsia="sl-SI"/>
        </w:rPr>
      </w:pPr>
    </w:p>
    <w:p w14:paraId="6B020C0C"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izvajalec</w:t>
      </w:r>
      <w:r w:rsidRPr="00454F2C">
        <w:rPr>
          <w:rFonts w:ascii="Arial" w:eastAsia="Times New Roman" w:hAnsi="Arial" w:cs="Arial"/>
          <w:lang w:eastAsia="sl-SI"/>
        </w:rPr>
        <w:t>)</w:t>
      </w:r>
    </w:p>
    <w:p w14:paraId="489507D1" w14:textId="77777777" w:rsidR="00454F2C" w:rsidRPr="00454F2C" w:rsidRDefault="00454F2C" w:rsidP="00454F2C">
      <w:pPr>
        <w:spacing w:after="0" w:line="240" w:lineRule="auto"/>
        <w:jc w:val="both"/>
        <w:rPr>
          <w:rFonts w:ascii="Arial" w:eastAsia="Times New Roman" w:hAnsi="Arial" w:cs="Arial"/>
          <w:lang w:eastAsia="sl-SI"/>
        </w:rPr>
      </w:pPr>
    </w:p>
    <w:p w14:paraId="322C2517" w14:textId="0E2310BC" w:rsidR="00FE522A" w:rsidRPr="00FE522A" w:rsidRDefault="00454F2C" w:rsidP="00FE522A">
      <w:pPr>
        <w:spacing w:after="0" w:line="240" w:lineRule="auto"/>
        <w:jc w:val="both"/>
        <w:rPr>
          <w:rFonts w:ascii="Arial" w:eastAsia="Times New Roman" w:hAnsi="Arial" w:cs="Arial"/>
          <w:lang w:eastAsia="sl-SI"/>
        </w:rPr>
      </w:pPr>
      <w:r w:rsidRPr="00454F2C">
        <w:rPr>
          <w:rFonts w:ascii="Arial" w:eastAsia="Times New Roman" w:hAnsi="Arial" w:cs="Arial"/>
          <w:lang w:eastAsia="sl-SI"/>
        </w:rPr>
        <w:t>sklepajo naslednjo</w:t>
      </w:r>
    </w:p>
    <w:p w14:paraId="6297C4AF" w14:textId="77777777" w:rsidR="00FE522A" w:rsidRPr="00FE522A" w:rsidRDefault="00FE522A" w:rsidP="00FE522A">
      <w:pPr>
        <w:spacing w:after="0" w:line="240" w:lineRule="auto"/>
        <w:jc w:val="center"/>
        <w:rPr>
          <w:rFonts w:ascii="Arial" w:eastAsia="Times New Roman" w:hAnsi="Arial" w:cs="Arial"/>
          <w:b/>
          <w:lang w:eastAsia="sl-SI"/>
        </w:rPr>
      </w:pPr>
    </w:p>
    <w:p w14:paraId="63DCDB4A" w14:textId="093BBFA6" w:rsidR="00454F2C" w:rsidRP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 xml:space="preserve">POGODBO, št. </w:t>
      </w:r>
      <w:r w:rsidR="00402558" w:rsidRPr="00402558">
        <w:rPr>
          <w:rFonts w:ascii="Arial" w:eastAsia="Times New Roman" w:hAnsi="Arial" w:cs="Arial"/>
          <w:b/>
          <w:lang w:eastAsia="sl-SI"/>
        </w:rPr>
        <w:t xml:space="preserve">4114-0005/2024 </w:t>
      </w:r>
    </w:p>
    <w:p w14:paraId="1120E152" w14:textId="070B633F" w:rsid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za »</w:t>
      </w:r>
      <w:r w:rsidR="00494744" w:rsidRPr="00494744">
        <w:rPr>
          <w:rFonts w:ascii="Arial" w:eastAsia="Times New Roman" w:hAnsi="Arial" w:cs="Arial"/>
          <w:b/>
          <w:lang w:eastAsia="sl-SI"/>
        </w:rPr>
        <w:t xml:space="preserve">UREDITEV </w:t>
      </w:r>
      <w:r w:rsidR="00535B61" w:rsidRPr="00535B61">
        <w:rPr>
          <w:rFonts w:ascii="Arial" w:eastAsia="Times New Roman" w:hAnsi="Arial" w:cs="Arial"/>
          <w:b/>
          <w:lang w:eastAsia="sl-SI"/>
        </w:rPr>
        <w:t>SKATE PARKA NOVO MESTO</w:t>
      </w:r>
      <w:r w:rsidRPr="00454F2C">
        <w:rPr>
          <w:rFonts w:ascii="Arial" w:eastAsia="Times New Roman" w:hAnsi="Arial" w:cs="Arial"/>
          <w:b/>
          <w:lang w:eastAsia="sl-SI"/>
        </w:rPr>
        <w:t>«</w:t>
      </w:r>
    </w:p>
    <w:p w14:paraId="316BE35D" w14:textId="77777777" w:rsidR="00FE522A" w:rsidRPr="00FE522A" w:rsidRDefault="00FE522A" w:rsidP="00FE3250">
      <w:pPr>
        <w:spacing w:after="0" w:line="240" w:lineRule="auto"/>
        <w:rPr>
          <w:rFonts w:ascii="Arial" w:eastAsia="Times New Roman" w:hAnsi="Arial" w:cs="Arial"/>
          <w:b/>
          <w:lang w:eastAsia="sl-SI"/>
        </w:rPr>
      </w:pPr>
    </w:p>
    <w:p w14:paraId="12FE40B4"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 UVODNA DOLOČBA</w:t>
      </w:r>
    </w:p>
    <w:p w14:paraId="3F04EBAB" w14:textId="77777777" w:rsidR="00FE522A" w:rsidRPr="00FE522A" w:rsidRDefault="00FE522A" w:rsidP="00FE522A">
      <w:pPr>
        <w:spacing w:after="0" w:line="264" w:lineRule="auto"/>
        <w:jc w:val="center"/>
        <w:rPr>
          <w:rFonts w:ascii="Arial" w:eastAsia="Times New Roman" w:hAnsi="Arial" w:cs="Arial"/>
          <w:b/>
          <w:lang w:eastAsia="sl-SI"/>
        </w:rPr>
      </w:pPr>
    </w:p>
    <w:p w14:paraId="3AD1D464"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ECDCEEE" w14:textId="77777777" w:rsidR="00FE522A" w:rsidRPr="00FE522A" w:rsidRDefault="00FE522A" w:rsidP="00FE522A">
      <w:pPr>
        <w:widowControl w:val="0"/>
        <w:spacing w:after="0" w:line="264" w:lineRule="auto"/>
        <w:jc w:val="both"/>
        <w:rPr>
          <w:rFonts w:ascii="Arial" w:eastAsia="Times New Roman" w:hAnsi="Arial" w:cs="Arial"/>
          <w:lang w:eastAsia="sl-SI"/>
        </w:rPr>
      </w:pPr>
    </w:p>
    <w:p w14:paraId="588848B1" w14:textId="424E0DDA" w:rsidR="00FE522A" w:rsidRPr="000B40CF" w:rsidRDefault="00FE522A" w:rsidP="00FE522A">
      <w:pPr>
        <w:widowControl w:val="0"/>
        <w:spacing w:after="0" w:line="264" w:lineRule="auto"/>
        <w:jc w:val="both"/>
        <w:rPr>
          <w:rFonts w:ascii="Arial" w:eastAsia="Times New Roman" w:hAnsi="Arial" w:cs="Arial"/>
          <w:lang w:eastAsia="sl-SI"/>
        </w:rPr>
      </w:pPr>
      <w:r w:rsidRPr="000B40CF">
        <w:rPr>
          <w:rFonts w:ascii="Arial" w:eastAsia="Times New Roman" w:hAnsi="Arial" w:cs="Arial"/>
          <w:lang w:val="x-none" w:eastAsia="sl-SI"/>
        </w:rPr>
        <w:t>Pogodbeni stranki uvodoma ugotavljata</w:t>
      </w:r>
      <w:r w:rsidRPr="000B40CF">
        <w:rPr>
          <w:rFonts w:ascii="Arial" w:eastAsia="Times New Roman" w:hAnsi="Arial" w:cs="Arial"/>
          <w:lang w:eastAsia="sl-SI"/>
        </w:rPr>
        <w:t>:</w:t>
      </w:r>
    </w:p>
    <w:p w14:paraId="33AD9EFF" w14:textId="10D57718" w:rsidR="000B40CF" w:rsidRPr="000B40CF" w:rsidRDefault="000B40CF" w:rsidP="0093569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je naročnik v skladu s Pravilnikom o finančnem poslovanju Mestne občine Novo mesto, št. </w:t>
      </w:r>
      <w:r w:rsidRPr="000B40CF">
        <w:rPr>
          <w:rFonts w:ascii="Arial" w:hAnsi="Arial" w:cs="Arial"/>
        </w:rPr>
        <w:t>007-0001/2023</w:t>
      </w:r>
      <w:r w:rsidR="00013D8F">
        <w:rPr>
          <w:rFonts w:ascii="Arial" w:hAnsi="Arial" w:cs="Arial"/>
        </w:rPr>
        <w:t>-3</w:t>
      </w:r>
      <w:r w:rsidRPr="000B40CF">
        <w:rPr>
          <w:rFonts w:ascii="Arial" w:hAnsi="Arial" w:cs="Arial"/>
        </w:rPr>
        <w:t xml:space="preserve"> z dne 1. </w:t>
      </w:r>
      <w:r w:rsidR="00013D8F">
        <w:rPr>
          <w:rFonts w:ascii="Arial" w:hAnsi="Arial" w:cs="Arial"/>
        </w:rPr>
        <w:t>8</w:t>
      </w:r>
      <w:r w:rsidRPr="000B40CF">
        <w:rPr>
          <w:rFonts w:ascii="Arial" w:hAnsi="Arial" w:cs="Arial"/>
        </w:rPr>
        <w:t>. 2023, kot najugodnejšega ponudnika</w:t>
      </w:r>
      <w:r>
        <w:rPr>
          <w:rFonts w:ascii="Arial" w:hAnsi="Arial" w:cs="Arial"/>
        </w:rPr>
        <w:t xml:space="preserve"> za izvedbo predmetnega javnega naročila</w:t>
      </w:r>
      <w:r w:rsidRPr="000B40CF">
        <w:rPr>
          <w:rFonts w:ascii="Arial" w:hAnsi="Arial" w:cs="Arial"/>
        </w:rPr>
        <w:t xml:space="preserve"> izbral zgoraj navedenega izvajalca, </w:t>
      </w:r>
    </w:p>
    <w:p w14:paraId="1FD744F1" w14:textId="23FECF7C" w:rsidR="009F0D17" w:rsidRPr="00001A79" w:rsidRDefault="009F0D17" w:rsidP="00001A7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naročnik s to pogodbo naroča izvedbo </w:t>
      </w:r>
      <w:r w:rsidR="00494744" w:rsidRPr="00494744">
        <w:rPr>
          <w:rFonts w:ascii="Arial" w:hAnsi="Arial" w:cs="Arial"/>
          <w:color w:val="000000"/>
        </w:rPr>
        <w:t xml:space="preserve">UREDITEV </w:t>
      </w:r>
      <w:r w:rsidR="00535B61" w:rsidRPr="00535B61">
        <w:rPr>
          <w:rFonts w:ascii="Arial" w:hAnsi="Arial" w:cs="Arial"/>
          <w:color w:val="000000"/>
        </w:rPr>
        <w:t>SKATE PARKA NOVO MESTO</w:t>
      </w:r>
      <w:r w:rsidR="00935699" w:rsidRPr="000B40CF">
        <w:rPr>
          <w:rFonts w:ascii="Arial" w:hAnsi="Arial" w:cs="Arial"/>
          <w:color w:val="000000"/>
        </w:rPr>
        <w:t>,</w:t>
      </w:r>
    </w:p>
    <w:p w14:paraId="7399D7A5" w14:textId="01C69291" w:rsidR="00EA1E3F" w:rsidRPr="001C5550" w:rsidRDefault="009F0D17" w:rsidP="009A1F4C">
      <w:pPr>
        <w:pStyle w:val="Odstavekseznama"/>
        <w:numPr>
          <w:ilvl w:val="0"/>
          <w:numId w:val="15"/>
        </w:numPr>
        <w:spacing w:after="0" w:line="240" w:lineRule="auto"/>
        <w:contextualSpacing w:val="0"/>
        <w:jc w:val="both"/>
        <w:rPr>
          <w:rFonts w:ascii="Arial" w:hAnsi="Arial" w:cs="Arial"/>
        </w:rPr>
      </w:pPr>
      <w:r w:rsidRPr="001C5550">
        <w:rPr>
          <w:rFonts w:ascii="Arial" w:hAnsi="Arial"/>
        </w:rPr>
        <w:t xml:space="preserve">da </w:t>
      </w:r>
      <w:r w:rsidR="00EA1E3F" w:rsidRPr="001C5550">
        <w:rPr>
          <w:rFonts w:ascii="Arial" w:hAnsi="Arial" w:cs="Arial"/>
        </w:rPr>
        <w:t xml:space="preserve">ima </w:t>
      </w:r>
      <w:r w:rsidR="00EA1E3F" w:rsidRPr="001C5550">
        <w:rPr>
          <w:rFonts w:ascii="Arial" w:hAnsi="Arial" w:cs="Arial"/>
          <w:bCs/>
        </w:rPr>
        <w:t>naročnik</w:t>
      </w:r>
      <w:r w:rsidR="000B40CF" w:rsidRPr="001C5550">
        <w:rPr>
          <w:rFonts w:ascii="Arial" w:hAnsi="Arial" w:cs="Arial"/>
          <w:bCs/>
        </w:rPr>
        <w:t xml:space="preserve"> v skladu z Odlokom o proračunu Mestne občine Novo mesto za leto </w:t>
      </w:r>
      <w:r w:rsidR="006F55AD" w:rsidRPr="001C5550">
        <w:rPr>
          <w:rFonts w:ascii="Arial" w:hAnsi="Arial" w:cs="Arial"/>
          <w:bCs/>
        </w:rPr>
        <w:t xml:space="preserve">2024 </w:t>
      </w:r>
      <w:r w:rsidR="00EA1E3F" w:rsidRPr="001C5550">
        <w:rPr>
          <w:rFonts w:ascii="Arial" w:hAnsi="Arial" w:cs="Arial"/>
          <w:bCs/>
        </w:rPr>
        <w:t xml:space="preserve">za investicijo zagotovljena sredstva na </w:t>
      </w:r>
      <w:r w:rsidR="00EA1E3F" w:rsidRPr="001C5550">
        <w:rPr>
          <w:rFonts w:ascii="Arial" w:hAnsi="Arial" w:cs="Arial"/>
        </w:rPr>
        <w:t>proračunski postavk</w:t>
      </w:r>
      <w:r w:rsidR="00816202" w:rsidRPr="001C5550">
        <w:rPr>
          <w:rFonts w:ascii="Arial" w:hAnsi="Arial" w:cs="Arial"/>
        </w:rPr>
        <w:t>i</w:t>
      </w:r>
      <w:r w:rsidR="009A1F4C" w:rsidRPr="001C5550">
        <w:rPr>
          <w:rFonts w:ascii="Arial" w:hAnsi="Arial" w:cs="Arial"/>
        </w:rPr>
        <w:t xml:space="preserve"> </w:t>
      </w:r>
      <w:r w:rsidR="001C5550" w:rsidRPr="001C5550">
        <w:rPr>
          <w:rFonts w:ascii="Arial" w:hAnsi="Arial" w:cs="Arial"/>
        </w:rPr>
        <w:t>______________________</w:t>
      </w:r>
      <w:r w:rsidR="00136BF2" w:rsidRPr="001C5550">
        <w:rPr>
          <w:rFonts w:ascii="Arial" w:hAnsi="Arial" w:cs="Arial"/>
        </w:rPr>
        <w:t>.</w:t>
      </w:r>
    </w:p>
    <w:p w14:paraId="62AE15F7" w14:textId="77777777" w:rsidR="00B87228" w:rsidRDefault="00B87228" w:rsidP="0040595F">
      <w:pPr>
        <w:pStyle w:val="Odstavekseznama"/>
        <w:ind w:left="708"/>
        <w:rPr>
          <w:lang w:eastAsia="sl-SI"/>
        </w:rPr>
      </w:pPr>
    </w:p>
    <w:p w14:paraId="55A998ED" w14:textId="77777777" w:rsidR="00F45099" w:rsidRDefault="00F45099" w:rsidP="0040595F">
      <w:pPr>
        <w:pStyle w:val="Odstavekseznama"/>
        <w:ind w:left="708"/>
        <w:rPr>
          <w:lang w:eastAsia="sl-SI"/>
        </w:rPr>
      </w:pPr>
    </w:p>
    <w:p w14:paraId="0921C7AA" w14:textId="77777777" w:rsidR="00F45099" w:rsidRPr="00FE522A" w:rsidRDefault="00F45099" w:rsidP="0040595F">
      <w:pPr>
        <w:pStyle w:val="Odstavekseznama"/>
        <w:ind w:left="708"/>
        <w:rPr>
          <w:lang w:eastAsia="sl-SI"/>
        </w:rPr>
      </w:pPr>
    </w:p>
    <w:p w14:paraId="49EB830F"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II. PREDMET POGODBE</w:t>
      </w:r>
    </w:p>
    <w:p w14:paraId="6B0FA5DF" w14:textId="77777777" w:rsidR="00FE522A" w:rsidRPr="00FE522A" w:rsidRDefault="00FE522A" w:rsidP="00FE522A">
      <w:pPr>
        <w:spacing w:after="0" w:line="264" w:lineRule="auto"/>
        <w:jc w:val="both"/>
        <w:rPr>
          <w:rFonts w:ascii="Arial" w:eastAsia="Times New Roman" w:hAnsi="Arial" w:cs="Arial"/>
          <w:lang w:eastAsia="sl-SI"/>
        </w:rPr>
      </w:pPr>
    </w:p>
    <w:p w14:paraId="525B4A88"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3471A40" w14:textId="77777777" w:rsidR="00FE522A" w:rsidRPr="00FE522A" w:rsidRDefault="00FE522A" w:rsidP="00FE522A">
      <w:pPr>
        <w:spacing w:after="0" w:line="240" w:lineRule="auto"/>
        <w:ind w:left="360"/>
        <w:jc w:val="both"/>
        <w:rPr>
          <w:rFonts w:ascii="Arial" w:eastAsia="Times New Roman" w:hAnsi="Arial" w:cs="Arial"/>
          <w:bCs/>
          <w:lang w:eastAsia="sl-SI"/>
        </w:rPr>
      </w:pPr>
    </w:p>
    <w:p w14:paraId="485778FC" w14:textId="198287FC" w:rsidR="00F1205B" w:rsidRDefault="009F0D17" w:rsidP="00F1205B">
      <w:pPr>
        <w:pStyle w:val="Body"/>
        <w:spacing w:after="0" w:line="288" w:lineRule="auto"/>
        <w:jc w:val="both"/>
        <w:rPr>
          <w:rFonts w:ascii="Arial" w:hAnsi="Arial"/>
        </w:rPr>
      </w:pPr>
      <w:r w:rsidRPr="009F0D17">
        <w:rPr>
          <w:rFonts w:ascii="Arial" w:eastAsia="Times New Roman" w:hAnsi="Arial" w:cs="Arial"/>
          <w:bCs/>
          <w:lang w:eastAsia="sl-SI"/>
        </w:rPr>
        <w:t xml:space="preserve">S to pogodbo naročnik odda, izvajalec pa prevzame izvedbo </w:t>
      </w:r>
      <w:r w:rsidR="00494744" w:rsidRPr="00494744">
        <w:rPr>
          <w:rFonts w:ascii="Arial" w:eastAsia="Times New Roman" w:hAnsi="Arial" w:cs="Arial"/>
          <w:bCs/>
          <w:lang w:eastAsia="sl-SI"/>
        </w:rPr>
        <w:t xml:space="preserve">UREDITEV </w:t>
      </w:r>
      <w:r w:rsidR="00535B61" w:rsidRPr="00535B61">
        <w:rPr>
          <w:rFonts w:ascii="Arial" w:eastAsia="Times New Roman" w:hAnsi="Arial" w:cs="Arial"/>
          <w:bCs/>
          <w:lang w:eastAsia="sl-SI"/>
        </w:rPr>
        <w:t>SKATE PARKA NOVO MESTO</w:t>
      </w:r>
      <w:r w:rsidR="00EC5B7A" w:rsidRPr="009F0D17">
        <w:rPr>
          <w:rFonts w:ascii="Arial" w:eastAsia="Times New Roman" w:hAnsi="Arial" w:cs="Arial"/>
          <w:lang w:eastAsia="sl-SI"/>
        </w:rPr>
        <w:t>,</w:t>
      </w:r>
      <w:r w:rsidR="00EC5B7A">
        <w:rPr>
          <w:rFonts w:ascii="Arial" w:eastAsia="Times New Roman" w:hAnsi="Arial" w:cs="Arial"/>
          <w:b/>
          <w:bCs/>
          <w:lang w:eastAsia="sl-SI"/>
        </w:rPr>
        <w:t xml:space="preserve"> </w:t>
      </w:r>
      <w:r w:rsidR="00AE32B9">
        <w:rPr>
          <w:rFonts w:ascii="Arial" w:eastAsia="Times New Roman" w:hAnsi="Arial" w:cs="Arial"/>
          <w:bCs/>
          <w:lang w:eastAsia="sl-SI"/>
        </w:rPr>
        <w:t xml:space="preserve">skladno </w:t>
      </w:r>
      <w:r w:rsidR="00716818">
        <w:rPr>
          <w:rFonts w:ascii="Arial" w:eastAsia="Times New Roman" w:hAnsi="Arial" w:cs="Arial"/>
          <w:bCs/>
          <w:lang w:eastAsia="sl-SI"/>
        </w:rPr>
        <w:t xml:space="preserve">s </w:t>
      </w:r>
      <w:r w:rsidR="00BF0B08">
        <w:rPr>
          <w:rFonts w:ascii="Arial" w:eastAsia="Times New Roman" w:hAnsi="Arial" w:cs="Arial"/>
          <w:bCs/>
          <w:lang w:eastAsia="sl-SI"/>
        </w:rPr>
        <w:t>popisom del</w:t>
      </w:r>
      <w:r w:rsidR="00F1205B">
        <w:rPr>
          <w:rFonts w:ascii="Arial" w:hAnsi="Arial"/>
        </w:rPr>
        <w:t xml:space="preserve">. </w:t>
      </w:r>
    </w:p>
    <w:p w14:paraId="0ED3C83A" w14:textId="77777777" w:rsidR="00AE32B9" w:rsidRDefault="00AE32B9" w:rsidP="00F1205B">
      <w:pPr>
        <w:pStyle w:val="Body"/>
        <w:spacing w:after="0" w:line="288" w:lineRule="auto"/>
        <w:jc w:val="both"/>
        <w:rPr>
          <w:rFonts w:ascii="Arial" w:hAnsi="Arial"/>
        </w:rPr>
      </w:pPr>
    </w:p>
    <w:p w14:paraId="29C6D0BC" w14:textId="3D1BBFC4" w:rsidR="00FE522A" w:rsidRPr="00FE522A" w:rsidRDefault="00F1205B" w:rsidP="00FE522A">
      <w:pPr>
        <w:spacing w:after="0" w:line="240" w:lineRule="auto"/>
        <w:jc w:val="both"/>
        <w:rPr>
          <w:rFonts w:ascii="Arial" w:eastAsia="Times New Roman" w:hAnsi="Arial" w:cs="Arial"/>
          <w:lang w:eastAsia="sl-SI"/>
        </w:rPr>
      </w:pPr>
      <w:r>
        <w:rPr>
          <w:rFonts w:ascii="Arial" w:eastAsia="Times New Roman" w:hAnsi="Arial" w:cs="Arial"/>
          <w:bCs/>
          <w:lang w:eastAsia="sl-SI"/>
        </w:rPr>
        <w:t>Dela je  potrebno izvesti</w:t>
      </w:r>
      <w:r w:rsidR="00FE522A" w:rsidRPr="00FE522A">
        <w:rPr>
          <w:rFonts w:ascii="Arial" w:eastAsia="Times New Roman" w:hAnsi="Arial" w:cs="Arial"/>
          <w:bCs/>
          <w:lang w:eastAsia="sl-SI"/>
        </w:rPr>
        <w:t xml:space="preserve"> v skladu </w:t>
      </w:r>
      <w:r w:rsidR="00AE32B9">
        <w:rPr>
          <w:rFonts w:ascii="Arial" w:eastAsia="Times New Roman" w:hAnsi="Arial" w:cs="Arial"/>
          <w:bCs/>
          <w:lang w:eastAsia="sl-SI"/>
        </w:rPr>
        <w:t xml:space="preserve">s </w:t>
      </w:r>
      <w:r w:rsidR="00C70849">
        <w:rPr>
          <w:rFonts w:ascii="Arial" w:eastAsia="Times New Roman" w:hAnsi="Arial" w:cs="Arial"/>
          <w:bCs/>
          <w:lang w:eastAsia="sl-SI"/>
        </w:rPr>
        <w:t>razpisno dokumentacijo</w:t>
      </w:r>
      <w:r w:rsidR="00FE522A" w:rsidRPr="00FE522A">
        <w:rPr>
          <w:rFonts w:ascii="Arial" w:eastAsia="Times New Roman" w:hAnsi="Arial" w:cs="Arial"/>
          <w:lang w:eastAsia="sl-SI"/>
        </w:rPr>
        <w:t xml:space="preserve">, z vsemi prilogami, spremembami in dopolnitvami ter dodatnimi pojasnili naročnika. </w:t>
      </w:r>
    </w:p>
    <w:p w14:paraId="4B427AB6" w14:textId="77777777" w:rsidR="00FE522A" w:rsidRPr="00FE522A" w:rsidRDefault="00FE522A" w:rsidP="00FE522A">
      <w:pPr>
        <w:spacing w:after="0" w:line="264" w:lineRule="auto"/>
        <w:jc w:val="both"/>
        <w:rPr>
          <w:rFonts w:ascii="Arial" w:eastAsia="Times New Roman" w:hAnsi="Arial" w:cs="Arial"/>
          <w:lang w:eastAsia="sl-SI"/>
        </w:rPr>
      </w:pPr>
    </w:p>
    <w:p w14:paraId="6C59C89A" w14:textId="77777777" w:rsidR="00572FDC" w:rsidRDefault="00FE522A" w:rsidP="00FE522A">
      <w:pPr>
        <w:spacing w:after="0" w:line="264" w:lineRule="auto"/>
        <w:jc w:val="both"/>
        <w:rPr>
          <w:ins w:id="0" w:author="MONM - Igor Tomažin" w:date="2024-09-23T12:17:00Z" w16du:dateUtc="2024-09-23T10:17:00Z"/>
          <w:rFonts w:ascii="Arial" w:eastAsia="Times New Roman" w:hAnsi="Arial" w:cs="Arial"/>
          <w:lang w:eastAsia="sl-SI"/>
        </w:rPr>
      </w:pPr>
      <w:r w:rsidRPr="00FE522A">
        <w:rPr>
          <w:rFonts w:ascii="Arial" w:eastAsia="Times New Roman" w:hAnsi="Arial" w:cs="Arial"/>
          <w:lang w:eastAsia="sl-SI"/>
        </w:rPr>
        <w:t xml:space="preserve">Pri izvedbi investicije mora izvajalec predvideti in izvesti vse potrebne ukrepe za varnost na gradbišču, ukrepe za čim bolj nemoten potek le-te, zagotoviti varnost delavcev in mimoidočih ter varnost in stabilnost </w:t>
      </w:r>
      <w:r w:rsidR="00F1205B">
        <w:rPr>
          <w:rFonts w:ascii="Arial" w:eastAsia="Times New Roman" w:hAnsi="Arial" w:cs="Arial"/>
          <w:lang w:eastAsia="sl-SI"/>
        </w:rPr>
        <w:t>ostalih podzemnih objektov (povezovalne kanalizacije).</w:t>
      </w:r>
    </w:p>
    <w:p w14:paraId="506A7DB8" w14:textId="40BB4BDA" w:rsid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 </w:t>
      </w:r>
    </w:p>
    <w:p w14:paraId="7CC06A08" w14:textId="77777777" w:rsidR="000A6405" w:rsidRPr="00FE522A" w:rsidRDefault="000A6405" w:rsidP="00FE522A">
      <w:pPr>
        <w:spacing w:after="0" w:line="264" w:lineRule="auto"/>
        <w:jc w:val="both"/>
        <w:rPr>
          <w:rFonts w:ascii="Arial" w:eastAsia="Times New Roman" w:hAnsi="Arial" w:cs="Arial"/>
          <w:lang w:eastAsia="sl-SI"/>
        </w:rPr>
      </w:pPr>
    </w:p>
    <w:p w14:paraId="0BD74902"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lastRenderedPageBreak/>
        <w:t>člen</w:t>
      </w:r>
    </w:p>
    <w:p w14:paraId="5D18892C"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(Priloge k pogodbi)</w:t>
      </w:r>
    </w:p>
    <w:p w14:paraId="115346B6" w14:textId="77777777" w:rsidR="00FE522A" w:rsidRPr="00FE522A" w:rsidRDefault="00FE522A" w:rsidP="00FE522A">
      <w:pPr>
        <w:tabs>
          <w:tab w:val="left" w:pos="10065"/>
        </w:tabs>
        <w:spacing w:after="0" w:line="276" w:lineRule="auto"/>
        <w:ind w:right="-46"/>
        <w:jc w:val="both"/>
        <w:rPr>
          <w:rFonts w:ascii="Arial" w:eastAsia="Times New Roman" w:hAnsi="Arial" w:cs="Arial"/>
          <w:lang w:eastAsia="sl-SI"/>
        </w:rPr>
      </w:pPr>
    </w:p>
    <w:p w14:paraId="42CC72E8" w14:textId="60686D76" w:rsidR="00FE522A" w:rsidRPr="00FE522A" w:rsidRDefault="000B40CF" w:rsidP="00FE522A">
      <w:pPr>
        <w:spacing w:after="0" w:line="276" w:lineRule="auto"/>
        <w:jc w:val="both"/>
        <w:rPr>
          <w:rFonts w:ascii="Arial" w:eastAsia="Times New Roman" w:hAnsi="Arial" w:cs="Arial"/>
          <w:strike/>
          <w:lang w:eastAsia="sl-SI"/>
        </w:rPr>
      </w:pPr>
      <w:r>
        <w:rPr>
          <w:rFonts w:ascii="Arial" w:eastAsia="Times New Roman" w:hAnsi="Arial" w:cs="Arial"/>
          <w:lang w:eastAsia="sl-SI"/>
        </w:rPr>
        <w:t>Dela iz 2. člena te pogodbe</w:t>
      </w:r>
      <w:r w:rsidR="00FE522A" w:rsidRPr="00FE522A">
        <w:rPr>
          <w:rFonts w:ascii="Arial" w:eastAsia="Times New Roman" w:hAnsi="Arial" w:cs="Arial"/>
          <w:lang w:eastAsia="sl-SI"/>
        </w:rPr>
        <w:t xml:space="preserve"> se izvajalec zaveže opraviti na osnovi te pogodbe in naslednjih dokumentov:</w:t>
      </w:r>
    </w:p>
    <w:p w14:paraId="643BA61D" w14:textId="67716380" w:rsidR="009F0D17" w:rsidRPr="009F0D17" w:rsidRDefault="000B40CF" w:rsidP="00FE522A">
      <w:pPr>
        <w:numPr>
          <w:ilvl w:val="0"/>
          <w:numId w:val="10"/>
        </w:numPr>
        <w:spacing w:after="0" w:line="276" w:lineRule="auto"/>
        <w:jc w:val="both"/>
        <w:rPr>
          <w:rFonts w:ascii="Arial" w:eastAsia="Times New Roman" w:hAnsi="Arial" w:cs="Arial"/>
          <w:lang w:eastAsia="sl-SI"/>
        </w:rPr>
      </w:pPr>
      <w:r>
        <w:rPr>
          <w:rFonts w:ascii="Arial" w:hAnsi="Arial" w:cs="Arial"/>
        </w:rPr>
        <w:t>povabila k oddaji ponudbe z vsemi prilogami,</w:t>
      </w:r>
    </w:p>
    <w:p w14:paraId="46E324E9" w14:textId="25C7274E" w:rsidR="00E170FA" w:rsidRDefault="00E170FA"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popisa del,</w:t>
      </w:r>
    </w:p>
    <w:p w14:paraId="7EBD90B4" w14:textId="6374F723"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ponudbe izvajalca z dne </w:t>
      </w:r>
      <w:r w:rsidR="00E84077">
        <w:rPr>
          <w:rFonts w:ascii="Arial" w:eastAsia="Times New Roman" w:hAnsi="Arial" w:cs="Arial"/>
          <w:lang w:eastAsia="sl-SI"/>
        </w:rPr>
        <w:t>___________</w:t>
      </w:r>
      <w:r w:rsidR="00BB412F">
        <w:rPr>
          <w:rFonts w:ascii="Arial" w:eastAsia="Times New Roman" w:hAnsi="Arial" w:cs="Arial"/>
          <w:lang w:eastAsia="sl-SI"/>
        </w:rPr>
        <w:t xml:space="preserve"> ter dodatne ponudbe s popustom z dne </w:t>
      </w:r>
      <w:r w:rsidR="00E84077">
        <w:rPr>
          <w:rFonts w:ascii="Arial" w:eastAsia="Times New Roman" w:hAnsi="Arial" w:cs="Arial"/>
          <w:lang w:eastAsia="sl-SI"/>
        </w:rPr>
        <w:t>_________</w:t>
      </w:r>
      <w:r w:rsidR="00BB412F">
        <w:rPr>
          <w:rFonts w:ascii="Arial" w:eastAsia="Times New Roman" w:hAnsi="Arial" w:cs="Arial"/>
          <w:lang w:eastAsia="sl-SI"/>
        </w:rPr>
        <w:t xml:space="preserve"> </w:t>
      </w:r>
      <w:r w:rsidRPr="00FE522A">
        <w:rPr>
          <w:rFonts w:ascii="Arial" w:eastAsia="Times New Roman" w:hAnsi="Arial" w:cs="Arial"/>
          <w:lang w:eastAsia="sl-SI"/>
        </w:rPr>
        <w:t xml:space="preserve"> (v nadaljnjem besedilu: ponudba),</w:t>
      </w:r>
    </w:p>
    <w:p w14:paraId="49655030"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garancijskih dokumentov,</w:t>
      </w:r>
    </w:p>
    <w:p w14:paraId="4EC21296"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terminskega in finančnega plana,</w:t>
      </w:r>
    </w:p>
    <w:p w14:paraId="064FD378" w14:textId="475BA828" w:rsidR="00FE522A" w:rsidRPr="00010842" w:rsidRDefault="00FE522A" w:rsidP="00FE522A">
      <w:pPr>
        <w:numPr>
          <w:ilvl w:val="0"/>
          <w:numId w:val="10"/>
        </w:numPr>
        <w:spacing w:after="0" w:line="276" w:lineRule="auto"/>
        <w:jc w:val="both"/>
        <w:rPr>
          <w:rFonts w:ascii="Arial" w:eastAsia="Times New Roman" w:hAnsi="Arial" w:cs="Arial"/>
          <w:lang w:eastAsia="sl-SI"/>
        </w:rPr>
      </w:pPr>
      <w:r w:rsidRPr="00010842">
        <w:rPr>
          <w:rFonts w:ascii="Arial" w:eastAsia="Times New Roman" w:hAnsi="Arial" w:cs="Arial"/>
          <w:lang w:eastAsia="sl-SI"/>
        </w:rPr>
        <w:t>načrta organizacije gradbišča, načrta ukrepov za varno delo</w:t>
      </w:r>
      <w:r w:rsidR="00335EEE" w:rsidRPr="00010842">
        <w:rPr>
          <w:rFonts w:ascii="Arial" w:eastAsia="Times New Roman" w:hAnsi="Arial" w:cs="Arial"/>
          <w:lang w:eastAsia="sl-SI"/>
        </w:rPr>
        <w:t>.</w:t>
      </w:r>
    </w:p>
    <w:p w14:paraId="52D0AC84" w14:textId="77777777" w:rsidR="00063D92" w:rsidRPr="00063D92" w:rsidRDefault="00063D92" w:rsidP="00063D92">
      <w:pPr>
        <w:spacing w:after="0" w:line="276" w:lineRule="auto"/>
        <w:ind w:left="720"/>
        <w:jc w:val="both"/>
        <w:rPr>
          <w:rFonts w:ascii="Arial" w:eastAsia="Times New Roman" w:hAnsi="Arial" w:cs="Arial"/>
          <w:lang w:eastAsia="sl-SI"/>
        </w:rPr>
      </w:pPr>
    </w:p>
    <w:p w14:paraId="16030897" w14:textId="2F72E503"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V prejšnjem odstavku navedeni dokumenti so priloga k tej pogodbi. Dokumente je treba razumeti tako, da se le-ti vzajemno razlagajo. Za namene tolmačenja je prioriteta dokumentov po zgornjem vrstnem redu.</w:t>
      </w:r>
    </w:p>
    <w:p w14:paraId="0D6D5044" w14:textId="77777777" w:rsidR="00FE522A" w:rsidRPr="00FE522A" w:rsidRDefault="00FE522A" w:rsidP="00FE522A">
      <w:pPr>
        <w:spacing w:after="0" w:line="276" w:lineRule="auto"/>
        <w:jc w:val="both"/>
        <w:rPr>
          <w:rFonts w:ascii="Arial" w:eastAsia="Times New Roman" w:hAnsi="Arial" w:cs="Arial"/>
          <w:b/>
          <w:lang w:eastAsia="sl-SI"/>
        </w:rPr>
      </w:pPr>
    </w:p>
    <w:p w14:paraId="35ACF827" w14:textId="77777777" w:rsidR="00FE522A" w:rsidRPr="00FE522A" w:rsidRDefault="00FE522A" w:rsidP="00FE522A">
      <w:pPr>
        <w:spacing w:after="0" w:line="276" w:lineRule="auto"/>
        <w:jc w:val="center"/>
        <w:rPr>
          <w:rFonts w:ascii="Arial" w:eastAsia="Times New Roman" w:hAnsi="Arial" w:cs="Arial"/>
          <w:b/>
          <w:lang w:eastAsia="sl-SI"/>
        </w:rPr>
      </w:pPr>
    </w:p>
    <w:p w14:paraId="47B8B387"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 POGODBENA VREDNOST IN NAČIN PLAČILA</w:t>
      </w:r>
    </w:p>
    <w:p w14:paraId="13CC2733" w14:textId="77777777" w:rsidR="00FE522A" w:rsidRPr="00FE522A" w:rsidRDefault="00FE522A" w:rsidP="00FE522A">
      <w:pPr>
        <w:spacing w:after="0" w:line="276" w:lineRule="auto"/>
        <w:jc w:val="both"/>
        <w:rPr>
          <w:rFonts w:ascii="Arial" w:eastAsia="Times New Roman" w:hAnsi="Arial" w:cs="Arial"/>
          <w:lang w:eastAsia="sl-SI"/>
        </w:rPr>
      </w:pPr>
    </w:p>
    <w:p w14:paraId="1A088B3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4D2C0CF"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(Vrednost pogodbe)</w:t>
      </w:r>
    </w:p>
    <w:p w14:paraId="343BA5A2" w14:textId="77777777" w:rsidR="00FE522A" w:rsidRPr="00FE522A" w:rsidRDefault="00FE522A" w:rsidP="00FE522A">
      <w:pPr>
        <w:spacing w:after="0" w:line="276" w:lineRule="auto"/>
        <w:jc w:val="both"/>
        <w:rPr>
          <w:rFonts w:ascii="Arial" w:eastAsia="Times New Roman" w:hAnsi="Arial" w:cs="Arial"/>
          <w:lang w:eastAsia="sl-SI"/>
        </w:rPr>
      </w:pPr>
    </w:p>
    <w:p w14:paraId="6F4E08EC" w14:textId="77777777"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Skupna vrednost pogodbenih del iz 2. člena te pogodbe znaša:</w:t>
      </w:r>
    </w:p>
    <w:p w14:paraId="1FB9341B" w14:textId="77777777" w:rsidR="00FE522A" w:rsidRPr="00FE522A" w:rsidRDefault="00FE522A" w:rsidP="00FE522A">
      <w:pPr>
        <w:spacing w:after="0" w:line="240" w:lineRule="auto"/>
        <w:rPr>
          <w:rFonts w:ascii="Arial" w:eastAsia="Times New Roman" w:hAnsi="Arial" w:cs="Arial"/>
          <w:lang w:eastAsia="sl-SI"/>
        </w:rPr>
      </w:pPr>
    </w:p>
    <w:tbl>
      <w:tblPr>
        <w:tblW w:w="0" w:type="auto"/>
        <w:jc w:val="center"/>
        <w:tblLook w:val="00A0" w:firstRow="1" w:lastRow="0" w:firstColumn="1" w:lastColumn="0" w:noHBand="0" w:noVBand="0"/>
      </w:tblPr>
      <w:tblGrid>
        <w:gridCol w:w="4333"/>
        <w:gridCol w:w="1576"/>
        <w:gridCol w:w="2977"/>
      </w:tblGrid>
      <w:tr w:rsidR="00F87175" w:rsidRPr="00FE522A" w14:paraId="349BD2F6" w14:textId="77777777" w:rsidTr="00920838">
        <w:trPr>
          <w:jc w:val="center"/>
        </w:trPr>
        <w:tc>
          <w:tcPr>
            <w:tcW w:w="4333" w:type="dxa"/>
          </w:tcPr>
          <w:p w14:paraId="7B4229EA"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Osnovna cena brez DDV:</w:t>
            </w:r>
          </w:p>
        </w:tc>
        <w:tc>
          <w:tcPr>
            <w:tcW w:w="1576" w:type="dxa"/>
          </w:tcPr>
          <w:p w14:paraId="344F014D" w14:textId="4CC8BF4E"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55F1B439"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2084D49" w14:textId="77777777" w:rsidTr="00920838">
        <w:trPr>
          <w:jc w:val="center"/>
        </w:trPr>
        <w:tc>
          <w:tcPr>
            <w:tcW w:w="4333" w:type="dxa"/>
          </w:tcPr>
          <w:p w14:paraId="58F9028E" w14:textId="77777777" w:rsidR="00F87175" w:rsidRPr="00FE522A" w:rsidRDefault="00F87175" w:rsidP="00920838">
            <w:pPr>
              <w:spacing w:after="0" w:line="360" w:lineRule="auto"/>
              <w:jc w:val="right"/>
              <w:rPr>
                <w:rFonts w:ascii="Arial" w:eastAsia="Times New Roman" w:hAnsi="Arial" w:cs="Arial"/>
                <w:lang w:eastAsia="sl-SI"/>
              </w:rPr>
            </w:pPr>
            <w:r w:rsidRPr="00FE522A">
              <w:rPr>
                <w:rFonts w:ascii="Arial" w:eastAsia="Times New Roman" w:hAnsi="Arial" w:cs="Arial"/>
                <w:lang w:eastAsia="sl-SI"/>
              </w:rPr>
              <w:t xml:space="preserve"> DDV</w:t>
            </w:r>
            <w:r>
              <w:rPr>
                <w:rFonts w:ascii="Arial" w:eastAsia="Times New Roman" w:hAnsi="Arial" w:cs="Arial"/>
                <w:lang w:eastAsia="sl-SI"/>
              </w:rPr>
              <w:t xml:space="preserve"> 22 %</w:t>
            </w:r>
            <w:r w:rsidRPr="00FE522A">
              <w:rPr>
                <w:rFonts w:ascii="Arial" w:eastAsia="Times New Roman" w:hAnsi="Arial" w:cs="Arial"/>
                <w:lang w:eastAsia="sl-SI"/>
              </w:rPr>
              <w:t xml:space="preserve"> :</w:t>
            </w:r>
          </w:p>
        </w:tc>
        <w:tc>
          <w:tcPr>
            <w:tcW w:w="1576" w:type="dxa"/>
          </w:tcPr>
          <w:p w14:paraId="63E3DD99" w14:textId="333B14A6"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7B91285"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C56CA71" w14:textId="77777777" w:rsidTr="00920838">
        <w:trPr>
          <w:jc w:val="center"/>
        </w:trPr>
        <w:tc>
          <w:tcPr>
            <w:tcW w:w="4333" w:type="dxa"/>
          </w:tcPr>
          <w:p w14:paraId="2389C29D"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Cena z DDV:</w:t>
            </w:r>
          </w:p>
        </w:tc>
        <w:tc>
          <w:tcPr>
            <w:tcW w:w="1576" w:type="dxa"/>
          </w:tcPr>
          <w:p w14:paraId="76FBB362" w14:textId="2ED7EF1F"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11DB934"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498AAE17" w14:textId="77777777" w:rsidTr="00920838">
        <w:trPr>
          <w:jc w:val="center"/>
        </w:trPr>
        <w:tc>
          <w:tcPr>
            <w:tcW w:w="4333" w:type="dxa"/>
            <w:shd w:val="clear" w:color="auto" w:fill="auto"/>
          </w:tcPr>
          <w:p w14:paraId="08A146FE" w14:textId="77777777" w:rsidR="00F87175" w:rsidRPr="00FE522A" w:rsidRDefault="00F87175" w:rsidP="00920838">
            <w:pPr>
              <w:spacing w:after="0" w:line="240" w:lineRule="auto"/>
              <w:jc w:val="right"/>
              <w:rPr>
                <w:rFonts w:ascii="Arial" w:eastAsia="Times New Roman" w:hAnsi="Arial" w:cs="Arial"/>
                <w:lang w:eastAsia="sl-SI"/>
              </w:rPr>
            </w:pPr>
          </w:p>
        </w:tc>
        <w:tc>
          <w:tcPr>
            <w:tcW w:w="1576" w:type="dxa"/>
            <w:shd w:val="clear" w:color="auto" w:fill="auto"/>
          </w:tcPr>
          <w:p w14:paraId="2E2D2E01" w14:textId="77777777" w:rsidR="00F87175" w:rsidRPr="00FE522A" w:rsidRDefault="00F87175" w:rsidP="00920838">
            <w:pPr>
              <w:spacing w:after="0" w:line="240" w:lineRule="auto"/>
              <w:jc w:val="right"/>
              <w:rPr>
                <w:rFonts w:ascii="Arial" w:eastAsia="Times New Roman" w:hAnsi="Arial" w:cs="Arial"/>
                <w:lang w:eastAsia="sl-SI"/>
              </w:rPr>
            </w:pPr>
          </w:p>
        </w:tc>
        <w:tc>
          <w:tcPr>
            <w:tcW w:w="2977" w:type="dxa"/>
            <w:shd w:val="clear" w:color="auto" w:fill="auto"/>
          </w:tcPr>
          <w:p w14:paraId="164AAAE4" w14:textId="77777777" w:rsidR="00F87175" w:rsidRPr="00FE522A" w:rsidRDefault="00F87175" w:rsidP="00920838">
            <w:pPr>
              <w:spacing w:after="0" w:line="240" w:lineRule="auto"/>
              <w:jc w:val="both"/>
              <w:rPr>
                <w:rFonts w:ascii="Arial" w:eastAsia="Times New Roman" w:hAnsi="Arial" w:cs="Arial"/>
                <w:lang w:eastAsia="sl-SI"/>
              </w:rPr>
            </w:pPr>
          </w:p>
        </w:tc>
      </w:tr>
    </w:tbl>
    <w:p w14:paraId="68458A36" w14:textId="1CA8C405" w:rsidR="00F87175" w:rsidRPr="00FE522A" w:rsidRDefault="00F87175" w:rsidP="00F87175">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z besedo cena z DDV v EUR:</w:t>
      </w:r>
      <w:r w:rsidR="00BB412F">
        <w:rPr>
          <w:rFonts w:ascii="Arial" w:eastAsia="Times New Roman" w:hAnsi="Arial" w:cs="Arial"/>
          <w:lang w:eastAsia="sl-SI"/>
        </w:rPr>
        <w:t xml:space="preserve"> in 0</w:t>
      </w:r>
      <w:r w:rsidR="001C5550">
        <w:rPr>
          <w:rFonts w:ascii="Arial" w:eastAsia="Times New Roman" w:hAnsi="Arial" w:cs="Arial"/>
          <w:lang w:eastAsia="sl-SI"/>
        </w:rPr>
        <w:t>0</w:t>
      </w:r>
      <w:r w:rsidR="00BB412F">
        <w:rPr>
          <w:rFonts w:ascii="Arial" w:eastAsia="Times New Roman" w:hAnsi="Arial" w:cs="Arial"/>
          <w:lang w:eastAsia="sl-SI"/>
        </w:rPr>
        <w:t xml:space="preserve">/00. </w:t>
      </w:r>
    </w:p>
    <w:p w14:paraId="62302879" w14:textId="77777777" w:rsidR="00FE522A" w:rsidRPr="00FE522A" w:rsidRDefault="00FE522A" w:rsidP="00FE522A">
      <w:pPr>
        <w:spacing w:after="0" w:line="240" w:lineRule="auto"/>
        <w:jc w:val="both"/>
        <w:rPr>
          <w:rFonts w:ascii="Arial" w:eastAsia="Times New Roman" w:hAnsi="Arial" w:cs="Arial"/>
          <w:lang w:eastAsia="sl-SI"/>
        </w:rPr>
      </w:pPr>
    </w:p>
    <w:p w14:paraId="722D5F84" w14:textId="2A7B9A95" w:rsidR="00E20892" w:rsidRDefault="00E20892" w:rsidP="00E20892">
      <w:pPr>
        <w:jc w:val="both"/>
        <w:rPr>
          <w:rFonts w:ascii="Arial" w:hAnsi="Arial" w:cs="Arial"/>
        </w:rPr>
      </w:pPr>
      <w:r>
        <w:rPr>
          <w:rFonts w:ascii="Arial" w:hAnsi="Arial" w:cs="Arial"/>
        </w:rPr>
        <w:t>Pogodba se sklepa po načelu »</w:t>
      </w:r>
      <w:r w:rsidRPr="00165A05">
        <w:rPr>
          <w:rFonts w:ascii="Arial" w:hAnsi="Arial" w:cs="Arial"/>
          <w:b/>
          <w:bCs/>
        </w:rPr>
        <w:t>cena za enoto</w:t>
      </w:r>
      <w:r>
        <w:rPr>
          <w:rFonts w:ascii="Arial" w:hAnsi="Arial" w:cs="Arial"/>
        </w:rPr>
        <w:t>«, to je po sistemu fiksnih in nespremenljivih cen po enoti in dejansko vgrajenih količin in izmer.</w:t>
      </w:r>
    </w:p>
    <w:p w14:paraId="6C8D842B" w14:textId="2AC57177" w:rsidR="00FE522A" w:rsidRPr="00FE522A" w:rsidRDefault="00774B81" w:rsidP="00FE522A">
      <w:pPr>
        <w:spacing w:after="0" w:line="240" w:lineRule="auto"/>
        <w:jc w:val="both"/>
        <w:rPr>
          <w:rFonts w:ascii="Arial" w:eastAsia="Times New Roman" w:hAnsi="Arial" w:cs="Arial"/>
          <w:lang w:eastAsia="sl-SI"/>
        </w:rPr>
      </w:pPr>
      <w:r>
        <w:rPr>
          <w:rFonts w:ascii="Arial" w:hAnsi="Arial" w:cs="Arial"/>
        </w:rPr>
        <w:t xml:space="preserve">Pogodbena cena se obračuna na podlagi dejansko izvedenih del in količin po enoti mere, na podlagi cen, opredeljenih v ponudbi izvajalca. </w:t>
      </w:r>
      <w:r w:rsidR="00FE522A" w:rsidRPr="00FE522A">
        <w:rPr>
          <w:rFonts w:ascii="Arial" w:eastAsia="Times New Roman" w:hAnsi="Arial" w:cs="Arial"/>
          <w:lang w:eastAsia="sl-SI"/>
        </w:rPr>
        <w:t>V ceno so vključene naslednje postavke:</w:t>
      </w:r>
    </w:p>
    <w:p w14:paraId="0C145A23"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vsa pripravljalna dela, gradbena dela, obrtniška dela, inštalacijska dela, zaključna dela,</w:t>
      </w:r>
    </w:p>
    <w:p w14:paraId="03D2B594" w14:textId="472709ED" w:rsid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dobava vsega potrebnega materiala in opreme, vsi transporti in vsa ostala dela vezana na izvedbo investicije,</w:t>
      </w:r>
    </w:p>
    <w:p w14:paraId="1F0FC746"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 xml:space="preserve">rušenje in demontaža, nakladanje in transport </w:t>
      </w:r>
      <w:proofErr w:type="spellStart"/>
      <w:r>
        <w:rPr>
          <w:rFonts w:ascii="Arial" w:hAnsi="Arial" w:cs="Arial"/>
          <w:color w:val="000000"/>
        </w:rPr>
        <w:t>rušenega</w:t>
      </w:r>
      <w:proofErr w:type="spellEnd"/>
      <w:r>
        <w:rPr>
          <w:rFonts w:ascii="Arial" w:hAnsi="Arial" w:cs="Arial"/>
          <w:color w:val="000000"/>
        </w:rPr>
        <w:t xml:space="preserve"> materiala na stalno deponijo z upoštevanjem vseh potrebnih deponijskih taks (velja za vsa rušenja objektov in zidov);</w:t>
      </w:r>
    </w:p>
    <w:p w14:paraId="4896CEB6"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izkop, nakladanje in transport vsega izkopanega materiala na začasno in stalno deponijo z upoštevanjem vseh potrebnih deponijskih taks (velja za izkopane materiale vseh kategorij);</w:t>
      </w:r>
    </w:p>
    <w:p w14:paraId="159906BC"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nabave, dobave in vgrajevanje vseh potrebnih materialov;</w:t>
      </w:r>
    </w:p>
    <w:p w14:paraId="2AA425E7"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ureditev vseh začasnih deponij gradbišča in poškodovanega terena kot posledica organizacije gradbišča;</w:t>
      </w:r>
    </w:p>
    <w:p w14:paraId="7A26572B" w14:textId="77777777" w:rsidR="00113E3C" w:rsidRPr="00113E3C" w:rsidRDefault="00113E3C" w:rsidP="00113E3C">
      <w:pPr>
        <w:numPr>
          <w:ilvl w:val="0"/>
          <w:numId w:val="11"/>
        </w:numPr>
        <w:spacing w:after="0" w:line="240" w:lineRule="auto"/>
        <w:jc w:val="both"/>
        <w:rPr>
          <w:rFonts w:ascii="Arial" w:hAnsi="Arial" w:cs="Arial"/>
          <w:color w:val="000000"/>
        </w:rPr>
      </w:pPr>
      <w:r w:rsidRPr="00113E3C">
        <w:rPr>
          <w:rFonts w:ascii="Arial" w:hAnsi="Arial" w:cs="Arial"/>
          <w:color w:val="000000"/>
        </w:rPr>
        <w:t>nabave, dobave in vgrajevanje vseh potrebnih materialov;</w:t>
      </w:r>
    </w:p>
    <w:p w14:paraId="2BEAF6F2" w14:textId="77777777" w:rsidR="00113E3C" w:rsidRPr="00113E3C" w:rsidRDefault="00113E3C" w:rsidP="00113E3C">
      <w:pPr>
        <w:numPr>
          <w:ilvl w:val="0"/>
          <w:numId w:val="11"/>
        </w:numPr>
        <w:spacing w:after="0" w:line="240" w:lineRule="auto"/>
        <w:jc w:val="both"/>
        <w:rPr>
          <w:rFonts w:ascii="Arial" w:hAnsi="Arial" w:cs="Arial"/>
          <w:color w:val="000000"/>
        </w:rPr>
      </w:pPr>
      <w:r w:rsidRPr="00113E3C">
        <w:rPr>
          <w:rFonts w:ascii="Arial" w:hAnsi="Arial" w:cs="Arial"/>
          <w:color w:val="000000"/>
        </w:rPr>
        <w:t>ureditev vseh začasnih deponij gradbišča in poškodovanega terena kot posledica organizacije gradbišča;</w:t>
      </w:r>
    </w:p>
    <w:p w14:paraId="09DD612B"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lastRenderedPageBreak/>
        <w:t>upoštevanje izvajanja del skladno s Tehničnimi specifikacijami za ceste (TSC) in splošnimi in tehničnimi pogoji Zelene knjige, ter pravil stroke;</w:t>
      </w:r>
    </w:p>
    <w:p w14:paraId="3645C7DA"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izdelava poročila o opravljenih meritvah tamponske temeljne blazine;</w:t>
      </w:r>
    </w:p>
    <w:p w14:paraId="171C679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organizacija gradbišča skladno z varnostnim načrtom,</w:t>
      </w:r>
    </w:p>
    <w:p w14:paraId="37BF3F4F" w14:textId="77777777" w:rsid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pridobitev in ureditev vseh začasnih deponij gradbišča kot posledica organizacije gradbišča,</w:t>
      </w:r>
    </w:p>
    <w:p w14:paraId="3F996B64" w14:textId="439AC159" w:rsidR="00113E3C" w:rsidRPr="00113E3C" w:rsidRDefault="00113E3C" w:rsidP="00113E3C">
      <w:pPr>
        <w:numPr>
          <w:ilvl w:val="0"/>
          <w:numId w:val="11"/>
        </w:numPr>
        <w:spacing w:after="0" w:line="240" w:lineRule="auto"/>
        <w:jc w:val="both"/>
        <w:rPr>
          <w:rFonts w:ascii="Arial" w:eastAsia="Times New Roman" w:hAnsi="Arial" w:cs="Arial"/>
          <w:lang w:eastAsia="sl-SI"/>
        </w:rPr>
      </w:pPr>
      <w:r>
        <w:rPr>
          <w:rFonts w:ascii="Arial" w:hAnsi="Arial" w:cs="Arial"/>
          <w:color w:val="000000"/>
        </w:rPr>
        <w:t xml:space="preserve">potrebne zapore prometa </w:t>
      </w:r>
      <w:r w:rsidR="00954069">
        <w:rPr>
          <w:rFonts w:ascii="Arial" w:hAnsi="Arial" w:cs="Arial"/>
          <w:color w:val="000000"/>
        </w:rPr>
        <w:t>(</w:t>
      </w:r>
      <w:r w:rsidR="007043DF">
        <w:rPr>
          <w:rFonts w:ascii="Arial" w:hAnsi="Arial" w:cs="Arial"/>
          <w:color w:val="000000"/>
        </w:rPr>
        <w:t>vključno z elaboratom</w:t>
      </w:r>
      <w:r w:rsidR="00954069">
        <w:rPr>
          <w:rFonts w:ascii="Arial" w:hAnsi="Arial" w:cs="Arial"/>
          <w:color w:val="000000"/>
        </w:rPr>
        <w:t xml:space="preserve"> in dovoljenjem za zaporo)</w:t>
      </w:r>
      <w:r w:rsidR="007043DF">
        <w:rPr>
          <w:rFonts w:ascii="Arial" w:hAnsi="Arial" w:cs="Arial"/>
          <w:color w:val="000000"/>
        </w:rPr>
        <w:t xml:space="preserve"> </w:t>
      </w:r>
      <w:r>
        <w:rPr>
          <w:rFonts w:ascii="Arial" w:hAnsi="Arial" w:cs="Arial"/>
          <w:color w:val="000000"/>
        </w:rPr>
        <w:t>za ves čas gradnje</w:t>
      </w:r>
      <w:r w:rsidR="007043DF">
        <w:rPr>
          <w:rFonts w:ascii="Arial" w:hAnsi="Arial" w:cs="Arial"/>
          <w:color w:val="000000"/>
        </w:rPr>
        <w:t>,</w:t>
      </w:r>
    </w:p>
    <w:p w14:paraId="3EEC94A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postavke iz splošnih opisov v popisih del.</w:t>
      </w:r>
    </w:p>
    <w:p w14:paraId="151004DE" w14:textId="77777777" w:rsidR="00FE522A" w:rsidRPr="00FE522A" w:rsidRDefault="00FE522A" w:rsidP="00FE522A">
      <w:pPr>
        <w:spacing w:after="0" w:line="276" w:lineRule="auto"/>
        <w:jc w:val="both"/>
        <w:rPr>
          <w:rFonts w:ascii="Arial" w:eastAsia="Times New Roman" w:hAnsi="Arial" w:cs="Arial"/>
          <w:color w:val="000000"/>
          <w:lang w:eastAsia="sl-SI"/>
        </w:rPr>
      </w:pPr>
    </w:p>
    <w:p w14:paraId="57801674" w14:textId="6B17670F" w:rsidR="00EA2DEE" w:rsidRDefault="002F0A11" w:rsidP="00FE522A">
      <w:pPr>
        <w:spacing w:after="0" w:line="240" w:lineRule="auto"/>
        <w:jc w:val="both"/>
        <w:rPr>
          <w:rFonts w:ascii="Arial" w:eastAsia="Times New Roman" w:hAnsi="Arial" w:cs="Arial"/>
          <w:color w:val="000000"/>
          <w:lang w:eastAsia="sl-SI"/>
        </w:rPr>
      </w:pPr>
      <w:r w:rsidRPr="002F0A11">
        <w:rPr>
          <w:rFonts w:ascii="Arial" w:eastAsia="Times New Roman" w:hAnsi="Arial" w:cs="Arial"/>
          <w:color w:val="000000"/>
          <w:lang w:eastAsia="sl-SI"/>
        </w:rPr>
        <w:t>Cene na enoto za pogodbena in morebitna več dela, nepredvidena in dodatna dela so fiksne do konca gradnje, z upoštevanim davkom po veljavni zakonodaji. Izvajalec in naročnik se sporazumeta, da izvajalec ni upravičen do podražitev niti v smislu 655. člena Obligacijskega zakonika.</w:t>
      </w:r>
    </w:p>
    <w:p w14:paraId="2846A05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6A83CF5B"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B6D30A"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(Obračun del)</w:t>
      </w:r>
    </w:p>
    <w:p w14:paraId="49CAFF93" w14:textId="77777777" w:rsidR="00FE522A" w:rsidRPr="00FE522A" w:rsidRDefault="00FE522A" w:rsidP="00FE522A">
      <w:pPr>
        <w:spacing w:after="0" w:line="276" w:lineRule="auto"/>
        <w:jc w:val="both"/>
        <w:rPr>
          <w:rFonts w:ascii="Arial" w:eastAsia="Times New Roman" w:hAnsi="Arial" w:cs="Arial"/>
          <w:lang w:eastAsia="sl-SI"/>
        </w:rPr>
      </w:pPr>
    </w:p>
    <w:p w14:paraId="7A73E1A9"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 xml:space="preserve">Opravljena dela se obračunavajo mesečno. Izvajalec izstavlja začasne mesečne situacije na osnovi dejansko opravljenih del, potrjenih s strani nadzornega organa. </w:t>
      </w:r>
    </w:p>
    <w:p w14:paraId="4AA51518" w14:textId="77777777" w:rsidR="00753B0D" w:rsidRPr="00753B0D" w:rsidRDefault="00753B0D" w:rsidP="00753B0D">
      <w:pPr>
        <w:spacing w:after="0" w:line="240" w:lineRule="auto"/>
        <w:jc w:val="both"/>
        <w:rPr>
          <w:rFonts w:ascii="Arial" w:eastAsia="Times New Roman" w:hAnsi="Arial" w:cs="Arial"/>
          <w:lang w:eastAsia="sl-SI"/>
        </w:rPr>
      </w:pPr>
    </w:p>
    <w:p w14:paraId="3A270792"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Osnova za izdelavo posameznih situacij je s strani nadzornega organa pregledana in podpisana Knjiga obračunskih izmer in gradbeni dnevnik, ki zajema izvedena gradbena dela.</w:t>
      </w:r>
    </w:p>
    <w:p w14:paraId="065A3B51" w14:textId="77777777" w:rsidR="00753B0D" w:rsidRPr="00753B0D" w:rsidRDefault="00753B0D" w:rsidP="00753B0D">
      <w:pPr>
        <w:spacing w:after="0" w:line="240" w:lineRule="auto"/>
        <w:jc w:val="both"/>
        <w:rPr>
          <w:rFonts w:ascii="Arial" w:eastAsia="Times New Roman" w:hAnsi="Arial" w:cs="Arial"/>
          <w:lang w:eastAsia="sl-SI"/>
        </w:rPr>
      </w:pPr>
    </w:p>
    <w:p w14:paraId="4EA24CA5"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Izvajalec predloži naročniku in soinvestitorju mesečni situaciji, potrjeni s strani nadzornega organa, v elektronski obliki skupaj z vsemi prilogami do desetega dne v mesecu za pretekli mesec. Vsaki situaciji mora biti predloženo mesečno poročilo o napredku del s slikovnim gradivom. En originalni izvod mora dostaviti naročniku in soinvestitorju v tiskani obliki.</w:t>
      </w:r>
    </w:p>
    <w:p w14:paraId="436334F3" w14:textId="77777777" w:rsidR="00753B0D" w:rsidRPr="00753B0D" w:rsidRDefault="00753B0D" w:rsidP="00753B0D">
      <w:pPr>
        <w:spacing w:after="0" w:line="240" w:lineRule="auto"/>
        <w:jc w:val="both"/>
        <w:rPr>
          <w:rFonts w:ascii="Arial" w:eastAsia="Times New Roman" w:hAnsi="Arial" w:cs="Arial"/>
          <w:lang w:eastAsia="sl-SI"/>
        </w:rPr>
      </w:pPr>
    </w:p>
    <w:p w14:paraId="4FF33467"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Končno obračunsko situacijo bo izvajalec predložil izbranemu nadzornemu organu v potrditev v roku 10 dni po uspešno opravljenem pregledu del brez pripomb in zadržkov.</w:t>
      </w:r>
    </w:p>
    <w:p w14:paraId="402E435C" w14:textId="77777777" w:rsidR="00753B0D" w:rsidRPr="00753B0D" w:rsidRDefault="00753B0D" w:rsidP="00753B0D">
      <w:pPr>
        <w:spacing w:after="0" w:line="240" w:lineRule="auto"/>
        <w:jc w:val="both"/>
        <w:rPr>
          <w:rFonts w:ascii="Arial" w:eastAsia="Times New Roman" w:hAnsi="Arial" w:cs="Arial"/>
          <w:lang w:eastAsia="sl-SI"/>
        </w:rPr>
      </w:pPr>
    </w:p>
    <w:p w14:paraId="25807342" w14:textId="64C76CD9" w:rsidR="00FE522A"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Natančen način protokola v zvezi z vsebino situacije in načinom izstavljanja računa naročniku in soinvestitorju bo naročnik določil ob uvedbi izvajalca v delo</w:t>
      </w:r>
      <w:r w:rsidR="00C9322E">
        <w:rPr>
          <w:rFonts w:ascii="Arial" w:eastAsia="Times New Roman" w:hAnsi="Arial" w:cs="Arial"/>
          <w:lang w:eastAsia="sl-SI"/>
        </w:rPr>
        <w:t>.</w:t>
      </w:r>
    </w:p>
    <w:p w14:paraId="5CC619B4" w14:textId="77777777" w:rsidR="00753B0D" w:rsidRPr="00FE522A" w:rsidRDefault="00753B0D" w:rsidP="00753B0D">
      <w:pPr>
        <w:spacing w:after="0" w:line="240" w:lineRule="auto"/>
        <w:jc w:val="both"/>
        <w:rPr>
          <w:rFonts w:ascii="Arial" w:eastAsia="Calibri" w:hAnsi="Arial" w:cs="Arial"/>
          <w:lang w:val="x-none" w:eastAsia="x-none"/>
        </w:rPr>
      </w:pPr>
    </w:p>
    <w:p w14:paraId="4BD262F3"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612AD20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(Zavrnitev spornega dela situacije)</w:t>
      </w:r>
    </w:p>
    <w:p w14:paraId="42C92B64" w14:textId="77777777" w:rsidR="00FE522A" w:rsidRPr="00FE522A" w:rsidRDefault="00FE522A" w:rsidP="00FE522A">
      <w:pPr>
        <w:spacing w:after="0" w:line="240" w:lineRule="auto"/>
        <w:jc w:val="both"/>
        <w:rPr>
          <w:rFonts w:ascii="Arial" w:eastAsia="Times New Roman" w:hAnsi="Arial" w:cs="Arial"/>
          <w:lang w:eastAsia="sl-SI"/>
        </w:rPr>
      </w:pPr>
    </w:p>
    <w:p w14:paraId="3A928008" w14:textId="7777777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Nadzorna služba in naročnik imata pravico mesečno situacijo deloma ali v celoti zavrniti v roku 15 dni od njenega prejema.</w:t>
      </w:r>
    </w:p>
    <w:p w14:paraId="44A8C1E4" w14:textId="77777777" w:rsidR="00E20892" w:rsidRDefault="00E20892" w:rsidP="00FE522A">
      <w:pPr>
        <w:spacing w:after="0" w:line="240" w:lineRule="auto"/>
        <w:jc w:val="both"/>
        <w:rPr>
          <w:rFonts w:ascii="Arial" w:eastAsia="Times New Roman" w:hAnsi="Arial" w:cs="Arial"/>
          <w:lang w:eastAsia="sl-SI"/>
        </w:rPr>
      </w:pPr>
    </w:p>
    <w:p w14:paraId="194F2746" w14:textId="77777777" w:rsidR="00E20892" w:rsidRDefault="00E20892" w:rsidP="00E20892">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sporni del situacije je izvajalec dolžan po </w:t>
      </w:r>
      <w:r>
        <w:rPr>
          <w:rFonts w:ascii="Arial" w:eastAsia="Times New Roman" w:hAnsi="Arial" w:cs="Arial"/>
          <w:lang w:eastAsia="sl-SI"/>
        </w:rPr>
        <w:t xml:space="preserve">delni </w:t>
      </w:r>
      <w:r w:rsidRPr="00FE522A">
        <w:rPr>
          <w:rFonts w:ascii="Arial" w:eastAsia="Times New Roman" w:hAnsi="Arial" w:cs="Arial"/>
          <w:lang w:eastAsia="sl-SI"/>
        </w:rPr>
        <w:t>zavrnitvi računa naročniku izstaviti dobropis</w:t>
      </w:r>
      <w:r w:rsidRPr="002E0927">
        <w:rPr>
          <w:rFonts w:ascii="Arial" w:eastAsia="Times New Roman" w:hAnsi="Arial" w:cs="Arial"/>
          <w:lang w:eastAsia="sl-SI"/>
        </w:rPr>
        <w:t>, kar je pogoj za plačilo nespornega dela računa s strani naročnika</w:t>
      </w:r>
      <w:r w:rsidRPr="00FE522A">
        <w:rPr>
          <w:rFonts w:ascii="Arial" w:eastAsia="Times New Roman" w:hAnsi="Arial" w:cs="Arial"/>
          <w:lang w:eastAsia="sl-SI"/>
        </w:rPr>
        <w:t xml:space="preserve">. </w:t>
      </w:r>
    </w:p>
    <w:p w14:paraId="5BFF6A9B" w14:textId="77777777" w:rsidR="00E20892" w:rsidRPr="00FE522A" w:rsidRDefault="00E20892" w:rsidP="00FE522A">
      <w:pPr>
        <w:spacing w:after="0" w:line="240" w:lineRule="auto"/>
        <w:jc w:val="both"/>
        <w:rPr>
          <w:rFonts w:ascii="Arial" w:eastAsia="Times New Roman" w:hAnsi="Arial" w:cs="Arial"/>
          <w:lang w:eastAsia="sl-SI"/>
        </w:rPr>
      </w:pPr>
    </w:p>
    <w:p w14:paraId="2146918B" w14:textId="77777777" w:rsidR="00FE522A" w:rsidRPr="00FE522A" w:rsidRDefault="00FE522A" w:rsidP="00FE522A">
      <w:pPr>
        <w:spacing w:after="0" w:line="240" w:lineRule="auto"/>
        <w:jc w:val="both"/>
        <w:rPr>
          <w:rFonts w:ascii="Arial" w:eastAsia="Times New Roman" w:hAnsi="Arial" w:cs="Arial"/>
          <w:lang w:eastAsia="sl-SI"/>
        </w:rPr>
      </w:pPr>
    </w:p>
    <w:p w14:paraId="2B4A44C9"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Nesporni del situacije je naročnik dolžan plačati v roku za plačilo, določenem v tej pogodbi.</w:t>
      </w:r>
    </w:p>
    <w:p w14:paraId="5B3D8AD7" w14:textId="77777777" w:rsidR="00FE522A" w:rsidRPr="00FE522A" w:rsidRDefault="00FE522A" w:rsidP="00FE522A">
      <w:pPr>
        <w:spacing w:after="0" w:line="240" w:lineRule="auto"/>
        <w:jc w:val="both"/>
        <w:rPr>
          <w:rFonts w:ascii="Arial" w:eastAsia="Times New Roman" w:hAnsi="Arial" w:cs="Arial"/>
          <w:lang w:eastAsia="sl-SI"/>
        </w:rPr>
      </w:pPr>
    </w:p>
    <w:p w14:paraId="1D262355" w14:textId="5B26276E" w:rsidR="00C866B0" w:rsidRPr="00C866B0" w:rsidRDefault="00C866B0" w:rsidP="00FE522A">
      <w:pPr>
        <w:spacing w:after="0" w:line="240" w:lineRule="auto"/>
        <w:jc w:val="both"/>
        <w:rPr>
          <w:rFonts w:ascii="Arial" w:eastAsia="Times New Roman" w:hAnsi="Arial" w:cs="Arial"/>
          <w:lang w:eastAsia="sl-SI"/>
        </w:rPr>
      </w:pPr>
    </w:p>
    <w:p w14:paraId="61C37F99" w14:textId="23F86895" w:rsidR="00C866B0" w:rsidRPr="00C866B0" w:rsidRDefault="00C866B0" w:rsidP="00FE522A">
      <w:pPr>
        <w:spacing w:after="0" w:line="240" w:lineRule="auto"/>
        <w:jc w:val="both"/>
        <w:rPr>
          <w:rFonts w:ascii="Arial" w:eastAsia="Times New Roman" w:hAnsi="Arial" w:cs="Arial"/>
          <w:lang w:eastAsia="sl-SI"/>
        </w:rPr>
      </w:pPr>
      <w:r w:rsidRPr="00C866B0">
        <w:rPr>
          <w:rFonts w:ascii="Arial" w:hAnsi="Arial" w:cs="Arial"/>
        </w:rPr>
        <w:t>V primeru zavrnitve celotnega računa je dolžan izvajalec v 5 dneh po njegovi zavrnitvi izstaviti nov račun oziroma situacijo.</w:t>
      </w:r>
    </w:p>
    <w:p w14:paraId="21A8E1DB" w14:textId="77777777" w:rsidR="00F45099" w:rsidRDefault="00F45099" w:rsidP="00FE522A">
      <w:pPr>
        <w:spacing w:after="0" w:line="276" w:lineRule="auto"/>
        <w:jc w:val="both"/>
        <w:rPr>
          <w:ins w:id="1" w:author="MONM - Igor Tomažin" w:date="2024-09-23T12:17:00Z" w16du:dateUtc="2024-09-23T10:17:00Z"/>
          <w:rFonts w:ascii="Arial" w:eastAsia="Times New Roman" w:hAnsi="Arial" w:cs="Arial"/>
          <w:color w:val="FF0000"/>
          <w:lang w:eastAsia="sl-SI"/>
        </w:rPr>
      </w:pPr>
    </w:p>
    <w:p w14:paraId="116E805D" w14:textId="77777777" w:rsidR="00572FDC" w:rsidRDefault="00572FDC" w:rsidP="00FE522A">
      <w:pPr>
        <w:spacing w:after="0" w:line="276" w:lineRule="auto"/>
        <w:jc w:val="both"/>
        <w:rPr>
          <w:ins w:id="2" w:author="MONM - Igor Tomažin" w:date="2024-09-23T12:17:00Z" w16du:dateUtc="2024-09-23T10:17:00Z"/>
          <w:rFonts w:ascii="Arial" w:eastAsia="Times New Roman" w:hAnsi="Arial" w:cs="Arial"/>
          <w:color w:val="FF0000"/>
          <w:lang w:eastAsia="sl-SI"/>
        </w:rPr>
      </w:pPr>
    </w:p>
    <w:p w14:paraId="0279735E" w14:textId="77777777" w:rsidR="00572FDC" w:rsidRDefault="00572FDC" w:rsidP="00FE522A">
      <w:pPr>
        <w:spacing w:after="0" w:line="276" w:lineRule="auto"/>
        <w:jc w:val="both"/>
        <w:rPr>
          <w:ins w:id="3" w:author="MONM - Igor Tomažin" w:date="2024-09-23T12:17:00Z" w16du:dateUtc="2024-09-23T10:17:00Z"/>
          <w:rFonts w:ascii="Arial" w:eastAsia="Times New Roman" w:hAnsi="Arial" w:cs="Arial"/>
          <w:color w:val="FF0000"/>
          <w:lang w:eastAsia="sl-SI"/>
        </w:rPr>
      </w:pPr>
    </w:p>
    <w:p w14:paraId="028A60D8" w14:textId="77777777" w:rsidR="00572FDC" w:rsidRPr="00FE522A" w:rsidRDefault="00572FDC" w:rsidP="00FE522A">
      <w:pPr>
        <w:spacing w:after="0" w:line="276" w:lineRule="auto"/>
        <w:jc w:val="both"/>
        <w:rPr>
          <w:rFonts w:ascii="Arial" w:eastAsia="Times New Roman" w:hAnsi="Arial" w:cs="Arial"/>
          <w:color w:val="FF0000"/>
          <w:lang w:eastAsia="sl-SI"/>
        </w:rPr>
      </w:pPr>
    </w:p>
    <w:p w14:paraId="3D6B3FD7"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lastRenderedPageBreak/>
        <w:t>člen</w:t>
      </w:r>
    </w:p>
    <w:p w14:paraId="567D00C8"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mesečne situacije)</w:t>
      </w:r>
    </w:p>
    <w:p w14:paraId="1493E528" w14:textId="77777777" w:rsidR="00FE522A" w:rsidRPr="00FE522A" w:rsidRDefault="00FE522A" w:rsidP="00FE522A">
      <w:pPr>
        <w:spacing w:after="0" w:line="276" w:lineRule="auto"/>
        <w:jc w:val="center"/>
        <w:rPr>
          <w:rFonts w:ascii="Arial" w:eastAsia="Times New Roman" w:hAnsi="Arial" w:cs="Arial"/>
          <w:lang w:eastAsia="sl-SI"/>
        </w:rPr>
      </w:pPr>
    </w:p>
    <w:p w14:paraId="08CAE39C" w14:textId="68045012" w:rsidR="00FE522A" w:rsidRP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nesporni del </w:t>
      </w:r>
      <w:r w:rsidRPr="00FE522A">
        <w:rPr>
          <w:rFonts w:ascii="Arial" w:eastAsia="Times New Roman" w:hAnsi="Arial" w:cs="Arial"/>
          <w:lang w:val="x-none" w:eastAsia="x-none"/>
        </w:rPr>
        <w:t>s strani nadzora potrjen</w:t>
      </w:r>
      <w:r w:rsidRPr="00FE522A">
        <w:rPr>
          <w:rFonts w:ascii="Arial" w:eastAsia="Times New Roman" w:hAnsi="Arial" w:cs="Arial"/>
          <w:lang w:eastAsia="x-none"/>
        </w:rPr>
        <w:t>ih</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mesečnih situacij </w:t>
      </w:r>
      <w:r w:rsidR="00E20892">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E20892">
        <w:rPr>
          <w:rFonts w:ascii="Arial" w:eastAsia="Times New Roman" w:hAnsi="Arial" w:cs="Arial"/>
          <w:lang w:eastAsia="x-none"/>
        </w:rPr>
        <w:t>h</w:t>
      </w:r>
      <w:r w:rsidRPr="00FE522A">
        <w:rPr>
          <w:rFonts w:ascii="Arial" w:eastAsia="Times New Roman" w:hAnsi="Arial" w:cs="Arial"/>
          <w:lang w:val="x-none" w:eastAsia="x-none"/>
        </w:rPr>
        <w:t xml:space="preserve">) </w:t>
      </w:r>
      <w:r w:rsidR="00E20892">
        <w:rPr>
          <w:rFonts w:ascii="Arial" w:eastAsia="Times New Roman" w:hAnsi="Arial" w:cs="Arial"/>
          <w:lang w:eastAsia="x-none"/>
        </w:rPr>
        <w:t xml:space="preserve"> dneh</w:t>
      </w:r>
      <w:r w:rsidRPr="00FE522A">
        <w:rPr>
          <w:rFonts w:ascii="Arial" w:eastAsia="Times New Roman" w:hAnsi="Arial" w:cs="Arial"/>
          <w:lang w:eastAsia="x-none"/>
        </w:rPr>
        <w:t xml:space="preserve"> od uradnega prejema pravilno izstavljenega e- računa.</w:t>
      </w:r>
      <w:r w:rsidR="00CA589A">
        <w:rPr>
          <w:rFonts w:ascii="Arial" w:eastAsia="Times New Roman" w:hAnsi="Arial" w:cs="Arial"/>
          <w:lang w:eastAsia="x-none"/>
        </w:rPr>
        <w:t xml:space="preserve"> </w:t>
      </w:r>
    </w:p>
    <w:p w14:paraId="6A8A945D" w14:textId="77777777" w:rsidR="00FE522A" w:rsidRPr="00FE522A" w:rsidRDefault="00FE522A" w:rsidP="00FE522A">
      <w:pPr>
        <w:spacing w:after="0" w:line="276" w:lineRule="auto"/>
        <w:jc w:val="both"/>
        <w:rPr>
          <w:rFonts w:ascii="Arial" w:eastAsia="Times New Roman" w:hAnsi="Arial" w:cs="Arial"/>
          <w:lang w:eastAsia="sl-SI"/>
        </w:rPr>
      </w:pPr>
    </w:p>
    <w:p w14:paraId="616A929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085BC43"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končnega obračuna)</w:t>
      </w:r>
    </w:p>
    <w:p w14:paraId="35942C49" w14:textId="77777777" w:rsidR="00FE522A" w:rsidRPr="00FE522A" w:rsidRDefault="00FE522A" w:rsidP="00FE522A">
      <w:pPr>
        <w:spacing w:after="0" w:line="276" w:lineRule="auto"/>
        <w:jc w:val="both"/>
        <w:rPr>
          <w:rFonts w:ascii="Arial" w:eastAsia="Times New Roman" w:hAnsi="Arial" w:cs="Arial"/>
          <w:lang w:eastAsia="x-none"/>
        </w:rPr>
      </w:pPr>
    </w:p>
    <w:p w14:paraId="1073AD1C" w14:textId="0FD0078E" w:rsid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s strani </w:t>
      </w:r>
      <w:r w:rsidR="004B68EF" w:rsidRPr="00FE522A">
        <w:rPr>
          <w:rFonts w:ascii="Arial" w:eastAsia="Times New Roman" w:hAnsi="Arial" w:cs="Arial"/>
          <w:lang w:eastAsia="sl-SI"/>
        </w:rPr>
        <w:t>Komisij</w:t>
      </w:r>
      <w:r w:rsidR="004B68EF">
        <w:rPr>
          <w:rFonts w:ascii="Arial" w:eastAsia="Times New Roman" w:hAnsi="Arial" w:cs="Arial"/>
          <w:lang w:eastAsia="sl-SI"/>
        </w:rPr>
        <w:t>e</w:t>
      </w:r>
      <w:r w:rsidR="004B68EF" w:rsidRPr="00FE522A">
        <w:rPr>
          <w:rFonts w:ascii="Arial" w:eastAsia="Times New Roman" w:hAnsi="Arial" w:cs="Arial"/>
          <w:lang w:eastAsia="sl-SI"/>
        </w:rPr>
        <w:t xml:space="preserve"> za prevzem in obračun del (v nadaljnjem besedilu: Komisija</w:t>
      </w:r>
      <w:r w:rsidR="00A61E5A">
        <w:rPr>
          <w:rFonts w:ascii="Arial" w:eastAsia="Times New Roman" w:hAnsi="Arial" w:cs="Arial"/>
          <w:lang w:eastAsia="sl-SI"/>
        </w:rPr>
        <w:t xml:space="preserve">) </w:t>
      </w:r>
      <w:r w:rsidR="00DC0E1E" w:rsidRPr="00FE522A">
        <w:rPr>
          <w:rFonts w:ascii="Arial" w:eastAsia="Times New Roman" w:hAnsi="Arial" w:cs="Arial"/>
          <w:lang w:val="x-none" w:eastAsia="x-none"/>
        </w:rPr>
        <w:t>potrjen</w:t>
      </w:r>
      <w:r w:rsidR="00DC0E1E" w:rsidRPr="00FE522A">
        <w:rPr>
          <w:rFonts w:ascii="Arial" w:eastAsia="Times New Roman" w:hAnsi="Arial" w:cs="Arial"/>
          <w:lang w:eastAsia="x-none"/>
        </w:rPr>
        <w:t xml:space="preserve">o </w:t>
      </w:r>
      <w:r w:rsidRPr="00FE522A">
        <w:rPr>
          <w:rFonts w:ascii="Arial" w:eastAsia="Times New Roman" w:hAnsi="Arial" w:cs="Arial"/>
          <w:lang w:eastAsia="x-none"/>
        </w:rPr>
        <w:t xml:space="preserve">končno situacijo oz. končni obračun </w:t>
      </w:r>
      <w:r w:rsidR="004B68EF">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4B68EF">
        <w:rPr>
          <w:rFonts w:ascii="Arial" w:eastAsia="Times New Roman" w:hAnsi="Arial" w:cs="Arial"/>
          <w:lang w:eastAsia="x-none"/>
        </w:rPr>
        <w:t>h</w:t>
      </w:r>
      <w:r w:rsidRPr="00FE522A">
        <w:rPr>
          <w:rFonts w:ascii="Arial" w:eastAsia="Times New Roman" w:hAnsi="Arial" w:cs="Arial"/>
          <w:lang w:val="x-none" w:eastAsia="x-none"/>
        </w:rPr>
        <w:t xml:space="preserve">) </w:t>
      </w:r>
      <w:r w:rsidR="004B68EF">
        <w:rPr>
          <w:rFonts w:ascii="Arial" w:eastAsia="Times New Roman" w:hAnsi="Arial" w:cs="Arial"/>
          <w:lang w:eastAsia="x-none"/>
        </w:rPr>
        <w:t>dneh</w:t>
      </w:r>
      <w:r w:rsidRPr="00FE522A">
        <w:rPr>
          <w:rFonts w:ascii="Arial" w:eastAsia="Times New Roman" w:hAnsi="Arial" w:cs="Arial"/>
          <w:lang w:eastAsia="x-none"/>
        </w:rPr>
        <w:t xml:space="preserve"> od uradnega prejema pravilno izstavljenega e-računa. </w:t>
      </w:r>
    </w:p>
    <w:p w14:paraId="59D3ED6D" w14:textId="77777777" w:rsidR="009E60E5" w:rsidRPr="00FE522A" w:rsidRDefault="009E60E5" w:rsidP="00FE522A">
      <w:pPr>
        <w:spacing w:after="0" w:line="240" w:lineRule="auto"/>
        <w:jc w:val="both"/>
        <w:rPr>
          <w:rFonts w:ascii="Arial" w:eastAsia="Times New Roman" w:hAnsi="Arial" w:cs="Arial"/>
          <w:color w:val="FF0000"/>
          <w:lang w:eastAsia="x-none"/>
        </w:rPr>
      </w:pPr>
    </w:p>
    <w:p w14:paraId="20202839" w14:textId="77777777" w:rsidR="00D3536C" w:rsidRPr="00FE522A" w:rsidRDefault="00D3536C" w:rsidP="00FE522A">
      <w:pPr>
        <w:spacing w:after="0" w:line="276" w:lineRule="auto"/>
        <w:jc w:val="both"/>
        <w:rPr>
          <w:rFonts w:ascii="Arial" w:eastAsia="Times New Roman" w:hAnsi="Arial" w:cs="Arial"/>
          <w:b/>
          <w:lang w:eastAsia="sl-SI"/>
        </w:rPr>
      </w:pPr>
    </w:p>
    <w:p w14:paraId="11C66711"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III. DINAMIKA IZVAJANJA DEL</w:t>
      </w:r>
    </w:p>
    <w:p w14:paraId="7E2014B4"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FC7332E"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(Uvedba v delo)</w:t>
      </w:r>
    </w:p>
    <w:p w14:paraId="080333DF" w14:textId="77777777" w:rsidR="00FE522A" w:rsidRPr="00FE522A" w:rsidRDefault="00FE522A" w:rsidP="00FE522A">
      <w:pPr>
        <w:spacing w:after="0" w:line="276" w:lineRule="auto"/>
        <w:jc w:val="center"/>
        <w:rPr>
          <w:rFonts w:ascii="Arial" w:eastAsia="Times New Roman" w:hAnsi="Arial" w:cs="Arial"/>
          <w:lang w:eastAsia="sl-SI"/>
        </w:rPr>
      </w:pPr>
    </w:p>
    <w:p w14:paraId="7DE9A269" w14:textId="7F834D70"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Naročnik je dolžan izvajalca uvesti v delo v roku </w:t>
      </w:r>
      <w:r w:rsidR="00083E2B">
        <w:rPr>
          <w:rFonts w:ascii="Arial" w:eastAsia="Times New Roman" w:hAnsi="Arial" w:cs="Arial"/>
          <w:lang w:eastAsia="sl-SI"/>
        </w:rPr>
        <w:t>10</w:t>
      </w:r>
      <w:r w:rsidRPr="00FE522A">
        <w:rPr>
          <w:rFonts w:ascii="Arial" w:eastAsia="Times New Roman" w:hAnsi="Arial" w:cs="Arial"/>
          <w:lang w:eastAsia="sl-SI"/>
        </w:rPr>
        <w:t xml:space="preserve"> dni po </w:t>
      </w:r>
      <w:r w:rsidR="002F0A11">
        <w:rPr>
          <w:rFonts w:ascii="Arial" w:eastAsia="Times New Roman" w:hAnsi="Arial" w:cs="Arial"/>
          <w:lang w:eastAsia="sl-SI"/>
        </w:rPr>
        <w:t>uveljavitvi te</w:t>
      </w:r>
      <w:r w:rsidR="002F0A11" w:rsidRPr="00FE522A">
        <w:rPr>
          <w:rFonts w:ascii="Arial" w:eastAsia="Times New Roman" w:hAnsi="Arial" w:cs="Arial"/>
          <w:lang w:eastAsia="sl-SI"/>
        </w:rPr>
        <w:t xml:space="preserve"> </w:t>
      </w:r>
      <w:r w:rsidRPr="00FE522A">
        <w:rPr>
          <w:rFonts w:ascii="Arial" w:eastAsia="Times New Roman" w:hAnsi="Arial" w:cs="Arial"/>
          <w:lang w:eastAsia="sl-SI"/>
        </w:rPr>
        <w:t xml:space="preserve">pogodbe. Izvajalec je dolžan z deli </w:t>
      </w:r>
      <w:r w:rsidR="00170429">
        <w:rPr>
          <w:rFonts w:ascii="Arial" w:eastAsia="Times New Roman" w:hAnsi="Arial" w:cs="Arial"/>
          <w:lang w:eastAsia="sl-SI"/>
        </w:rPr>
        <w:t xml:space="preserve">na terenu </w:t>
      </w:r>
      <w:r w:rsidRPr="00FC1FEC">
        <w:rPr>
          <w:rFonts w:ascii="Arial" w:eastAsia="Times New Roman" w:hAnsi="Arial" w:cs="Arial"/>
          <w:lang w:eastAsia="sl-SI"/>
        </w:rPr>
        <w:t xml:space="preserve">pričeti </w:t>
      </w:r>
      <w:r w:rsidR="008E14BB" w:rsidRPr="00FC1FEC">
        <w:rPr>
          <w:rFonts w:ascii="Arial" w:eastAsia="Times New Roman" w:hAnsi="Arial" w:cs="Arial"/>
          <w:lang w:eastAsia="sl-SI"/>
        </w:rPr>
        <w:t xml:space="preserve">v roku </w:t>
      </w:r>
      <w:r w:rsidR="00083E2B">
        <w:rPr>
          <w:rFonts w:ascii="Arial" w:eastAsia="Times New Roman" w:hAnsi="Arial" w:cs="Arial"/>
          <w:lang w:eastAsia="sl-SI"/>
        </w:rPr>
        <w:t>10</w:t>
      </w:r>
      <w:r w:rsidR="008E14BB" w:rsidRPr="00FC1FEC">
        <w:rPr>
          <w:rFonts w:ascii="Arial" w:eastAsia="Times New Roman" w:hAnsi="Arial" w:cs="Arial"/>
          <w:lang w:eastAsia="sl-SI"/>
        </w:rPr>
        <w:t xml:space="preserve"> dni po </w:t>
      </w:r>
      <w:r w:rsidR="007775E7" w:rsidRPr="00FC1FEC">
        <w:rPr>
          <w:rFonts w:ascii="Arial" w:eastAsia="Times New Roman" w:hAnsi="Arial" w:cs="Arial"/>
          <w:lang w:eastAsia="sl-SI"/>
        </w:rPr>
        <w:t>uvedbi v delo</w:t>
      </w:r>
      <w:r w:rsidRPr="00FC1FEC">
        <w:rPr>
          <w:rFonts w:ascii="Arial" w:eastAsia="Times New Roman" w:hAnsi="Arial" w:cs="Arial"/>
          <w:lang w:eastAsia="sl-SI"/>
        </w:rPr>
        <w:t>.</w:t>
      </w:r>
      <w:r w:rsidRPr="00FE522A">
        <w:rPr>
          <w:rFonts w:ascii="Arial" w:eastAsia="Times New Roman" w:hAnsi="Arial" w:cs="Arial"/>
          <w:lang w:eastAsia="sl-SI"/>
        </w:rPr>
        <w:t xml:space="preserve"> Rok za uvedbo v delo in rok za pričetek del se lahko sporazumno odložita v primeru izrednih in utemeljenih dogodkov</w:t>
      </w:r>
      <w:r w:rsidR="00E86971">
        <w:rPr>
          <w:rFonts w:ascii="Arial" w:eastAsia="Times New Roman" w:hAnsi="Arial" w:cs="Arial"/>
          <w:lang w:eastAsia="sl-SI"/>
        </w:rPr>
        <w:t>.</w:t>
      </w:r>
      <w:r w:rsidRPr="00FE522A">
        <w:rPr>
          <w:rFonts w:ascii="Arial" w:eastAsia="Times New Roman" w:hAnsi="Arial" w:cs="Arial"/>
          <w:lang w:eastAsia="sl-SI"/>
        </w:rPr>
        <w:t xml:space="preserve"> </w:t>
      </w:r>
    </w:p>
    <w:p w14:paraId="0708A363" w14:textId="77777777" w:rsidR="00FE522A" w:rsidRPr="00FE522A" w:rsidRDefault="00FE522A" w:rsidP="00FE522A">
      <w:pPr>
        <w:spacing w:after="0" w:line="240" w:lineRule="auto"/>
        <w:jc w:val="both"/>
        <w:rPr>
          <w:rFonts w:ascii="Arial" w:eastAsia="Times New Roman" w:hAnsi="Arial" w:cs="Arial"/>
          <w:lang w:eastAsia="sl-SI"/>
        </w:rPr>
      </w:pPr>
    </w:p>
    <w:p w14:paraId="7170CF93"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5 dni po uvedbi v delo je izvajalec dolžan opozoriti naročnika na morebitne nejasnosti ali pomanjkljivosti v tehnični in projektni dokumentaciji, sicer se šteje, da dokumentacija zadostuje za kvalitetno izvedbo del po tej pogodbi. </w:t>
      </w:r>
    </w:p>
    <w:p w14:paraId="0FD8269A" w14:textId="77777777" w:rsidR="00FE522A" w:rsidRPr="00FE522A" w:rsidRDefault="00FE522A" w:rsidP="00FE522A">
      <w:pPr>
        <w:spacing w:after="0" w:line="240" w:lineRule="auto"/>
        <w:jc w:val="both"/>
        <w:rPr>
          <w:rFonts w:ascii="Arial" w:eastAsia="Times New Roman" w:hAnsi="Arial" w:cs="Arial"/>
          <w:lang w:eastAsia="sl-SI"/>
        </w:rPr>
      </w:pPr>
    </w:p>
    <w:p w14:paraId="3458D2A4" w14:textId="633216D2"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7 dni </w:t>
      </w:r>
      <w:r w:rsidR="00595A45">
        <w:rPr>
          <w:rFonts w:ascii="Arial" w:eastAsia="Times New Roman" w:hAnsi="Arial" w:cs="Arial"/>
          <w:lang w:eastAsia="sl-SI"/>
        </w:rPr>
        <w:t xml:space="preserve">po </w:t>
      </w:r>
      <w:r w:rsidRPr="00FE522A">
        <w:rPr>
          <w:rFonts w:ascii="Arial" w:eastAsia="Times New Roman" w:hAnsi="Arial" w:cs="Arial"/>
          <w:lang w:eastAsia="sl-SI"/>
        </w:rPr>
        <w:t>uvedbi v delo je izvajalec dolžan izdelati in predložiti v pregled in potrditev naročniku podroben terminski in finančni plan, načrt organizacije gradbišča, načrt ukrepov za varno delo ter seznam odgovornega osebja. Terminski in finančni plan sta veljavna, ko ju potrdi naročnik.</w:t>
      </w:r>
    </w:p>
    <w:p w14:paraId="4E95A476" w14:textId="77777777" w:rsidR="00FE522A" w:rsidRPr="00FE522A" w:rsidRDefault="00FE522A" w:rsidP="00FE522A">
      <w:pPr>
        <w:spacing w:after="0" w:line="276" w:lineRule="auto"/>
        <w:jc w:val="both"/>
        <w:rPr>
          <w:rFonts w:ascii="Arial" w:eastAsia="Times New Roman" w:hAnsi="Arial" w:cs="Arial"/>
          <w:lang w:eastAsia="sl-SI"/>
        </w:rPr>
      </w:pPr>
    </w:p>
    <w:p w14:paraId="5DD31643"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609E88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dokončanje del)</w:t>
      </w:r>
    </w:p>
    <w:p w14:paraId="452B2564" w14:textId="77777777" w:rsidR="00FE522A" w:rsidRPr="00FE522A" w:rsidRDefault="00FE522A" w:rsidP="00FE522A">
      <w:pPr>
        <w:spacing w:after="0" w:line="276" w:lineRule="auto"/>
        <w:jc w:val="both"/>
        <w:rPr>
          <w:rFonts w:ascii="Arial" w:eastAsia="Times New Roman" w:hAnsi="Arial" w:cs="Arial"/>
          <w:lang w:eastAsia="sl-SI"/>
        </w:rPr>
      </w:pPr>
    </w:p>
    <w:p w14:paraId="5E1B7DAA" w14:textId="2617B03E" w:rsidR="003C7976" w:rsidRPr="00FE522A" w:rsidRDefault="003C7976" w:rsidP="003C7976">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je dolžan z</w:t>
      </w:r>
      <w:r>
        <w:rPr>
          <w:rFonts w:ascii="Arial" w:eastAsia="Times New Roman" w:hAnsi="Arial" w:cs="Arial"/>
          <w:lang w:eastAsia="sl-SI"/>
        </w:rPr>
        <w:t xml:space="preserve"> </w:t>
      </w:r>
      <w:r w:rsidR="00083E2B">
        <w:rPr>
          <w:rFonts w:ascii="Arial" w:eastAsia="Times New Roman" w:hAnsi="Arial" w:cs="Arial"/>
          <w:lang w:eastAsia="sl-SI"/>
        </w:rPr>
        <w:t xml:space="preserve">gradbenimi </w:t>
      </w:r>
      <w:r>
        <w:rPr>
          <w:rFonts w:ascii="Arial" w:eastAsia="Times New Roman" w:hAnsi="Arial" w:cs="Arial"/>
          <w:lang w:eastAsia="sl-SI"/>
        </w:rPr>
        <w:t xml:space="preserve">deli </w:t>
      </w:r>
      <w:r w:rsidR="00EE489D">
        <w:rPr>
          <w:rFonts w:ascii="Arial" w:eastAsia="Times New Roman" w:hAnsi="Arial" w:cs="Arial"/>
          <w:lang w:eastAsia="sl-SI"/>
        </w:rPr>
        <w:t xml:space="preserve">(vključno s predajo vse dokumentacije) </w:t>
      </w:r>
      <w:r w:rsidR="003207F5">
        <w:rPr>
          <w:rFonts w:ascii="Arial" w:eastAsia="Times New Roman" w:hAnsi="Arial" w:cs="Arial"/>
          <w:lang w:eastAsia="sl-SI"/>
        </w:rPr>
        <w:t xml:space="preserve">zaključiti </w:t>
      </w:r>
      <w:r w:rsidR="001913F3">
        <w:rPr>
          <w:rFonts w:ascii="Arial" w:eastAsia="Times New Roman" w:hAnsi="Arial" w:cs="Arial"/>
          <w:lang w:eastAsia="sl-SI"/>
        </w:rPr>
        <w:t xml:space="preserve">v roku </w:t>
      </w:r>
      <w:r w:rsidR="00811A1B" w:rsidRPr="00954069">
        <w:rPr>
          <w:rFonts w:ascii="Arial" w:eastAsia="Times New Roman" w:hAnsi="Arial" w:cs="Arial"/>
          <w:b/>
          <w:bCs/>
          <w:lang w:eastAsia="sl-SI"/>
        </w:rPr>
        <w:t xml:space="preserve">45 </w:t>
      </w:r>
      <w:r w:rsidR="001913F3" w:rsidRPr="00954069">
        <w:rPr>
          <w:rFonts w:ascii="Arial" w:eastAsia="Times New Roman" w:hAnsi="Arial" w:cs="Arial"/>
          <w:b/>
          <w:bCs/>
          <w:lang w:eastAsia="sl-SI"/>
        </w:rPr>
        <w:t>dni</w:t>
      </w:r>
      <w:r w:rsidR="001913F3" w:rsidRPr="00954069">
        <w:rPr>
          <w:rFonts w:ascii="Arial" w:eastAsia="Times New Roman" w:hAnsi="Arial" w:cs="Arial"/>
          <w:lang w:eastAsia="sl-SI"/>
        </w:rPr>
        <w:t xml:space="preserve"> </w:t>
      </w:r>
      <w:r w:rsidR="001913F3" w:rsidRPr="00954069">
        <w:rPr>
          <w:rFonts w:ascii="Arial" w:eastAsia="Times New Roman" w:hAnsi="Arial" w:cs="Arial"/>
          <w:b/>
          <w:bCs/>
          <w:lang w:eastAsia="sl-SI"/>
        </w:rPr>
        <w:t>od uvedbe v delo</w:t>
      </w:r>
      <w:r w:rsidR="003207F5" w:rsidRPr="00954069">
        <w:rPr>
          <w:rFonts w:ascii="Arial" w:eastAsia="Times New Roman" w:hAnsi="Arial" w:cs="Arial"/>
          <w:lang w:eastAsia="sl-SI"/>
        </w:rPr>
        <w:t>.</w:t>
      </w:r>
    </w:p>
    <w:p w14:paraId="595337BC" w14:textId="77777777" w:rsidR="00FE522A" w:rsidRPr="00FE522A" w:rsidRDefault="00FE522A" w:rsidP="00FE522A">
      <w:pPr>
        <w:spacing w:after="0" w:line="240" w:lineRule="auto"/>
        <w:jc w:val="both"/>
        <w:rPr>
          <w:rFonts w:ascii="Arial" w:eastAsia="Times New Roman" w:hAnsi="Arial" w:cs="Arial"/>
          <w:lang w:eastAsia="sl-SI"/>
        </w:rPr>
      </w:pPr>
    </w:p>
    <w:p w14:paraId="688DFA9D" w14:textId="29F2C2F3"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primeru prekoračitve roka za dokončanje del po krivdi izvajalca, izvajalec s podpisom te pogodbe materialno odgovarja naročniku za vso škodo, ki naročniku nastane, zlasti pa krije vse stroške nadzora, in ostale stroške in škodo, ki naročniku nastanejo zaradi prekoračitve roka za dokončanje del. </w:t>
      </w:r>
    </w:p>
    <w:p w14:paraId="29D458A4" w14:textId="77777777" w:rsidR="00FE522A" w:rsidRPr="00FE522A" w:rsidRDefault="00FE522A" w:rsidP="00FE522A">
      <w:pPr>
        <w:spacing w:after="0" w:line="276" w:lineRule="auto"/>
        <w:jc w:val="both"/>
        <w:rPr>
          <w:rFonts w:ascii="Arial" w:eastAsia="Times New Roman" w:hAnsi="Arial" w:cs="Arial"/>
          <w:lang w:eastAsia="sl-SI"/>
        </w:rPr>
      </w:pPr>
    </w:p>
    <w:p w14:paraId="52594BDE"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46C057A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(Podaljšanje roka za dokončanje del)</w:t>
      </w:r>
    </w:p>
    <w:p w14:paraId="5BEF202B" w14:textId="77777777" w:rsidR="00FE522A" w:rsidRPr="00FE522A" w:rsidRDefault="00FE522A" w:rsidP="00FE522A">
      <w:pPr>
        <w:spacing w:after="0" w:line="276" w:lineRule="auto"/>
        <w:jc w:val="center"/>
        <w:rPr>
          <w:rFonts w:ascii="Arial" w:eastAsia="Times New Roman" w:hAnsi="Arial" w:cs="Arial"/>
          <w:lang w:eastAsia="sl-SI"/>
        </w:rPr>
      </w:pPr>
    </w:p>
    <w:p w14:paraId="7FB1F98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nastopa okoliščin, ki jih ob sklenitvi pogodbe ni bilo možno predvideti in lahko vplivajo na dinamiko izvajanja gradbenih del, je izvajalec o tem dolžan nemudoma obvestiti naročnika in nadzorno službo. V primeru, da so takšne okoliščine izredne in utemeljene, lahko naročnik in izvajalec sporazumno s pisnim aneksom podaljšata rok za dokončanje del.</w:t>
      </w:r>
    </w:p>
    <w:p w14:paraId="69BF4739" w14:textId="77777777" w:rsidR="00FE522A" w:rsidRPr="00FE522A" w:rsidRDefault="00FE522A" w:rsidP="00FE522A">
      <w:pPr>
        <w:spacing w:after="0" w:line="240" w:lineRule="auto"/>
        <w:jc w:val="both"/>
        <w:rPr>
          <w:rFonts w:ascii="Arial" w:eastAsia="Times New Roman" w:hAnsi="Arial" w:cs="Arial"/>
          <w:lang w:eastAsia="sl-SI"/>
        </w:rPr>
      </w:pPr>
    </w:p>
    <w:p w14:paraId="6A1C4E1D" w14:textId="426C8F46"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Predstavnik naročnika in izvajalca z vpisom v gradbeni dnevnik lahko prekineta dela za dogovorjeni čas. S tem vpisom se mora strinjati predstavnik naročnika, v nasprotnem primeru </w:t>
      </w:r>
      <w:r w:rsidRPr="00FE522A">
        <w:rPr>
          <w:rFonts w:ascii="Arial" w:eastAsia="Times New Roman" w:hAnsi="Arial" w:cs="Arial"/>
          <w:lang w:eastAsia="sl-SI"/>
        </w:rPr>
        <w:lastRenderedPageBreak/>
        <w:t xml:space="preserve">sta vpis in prekinitev del neveljavna. V času prekinitve mora izvajalec poskrbeti, da se zaradi prekinitve del ne povzroča materialna škoda na objektih, ki so predmet te pogodbe. V primeru takšne prekinitve del izvajalec nima pravice do povišanja cen oziroma drugega finančnega nadomestila. </w:t>
      </w:r>
    </w:p>
    <w:p w14:paraId="5AEDAAC4" w14:textId="77777777" w:rsidR="00FE522A" w:rsidRPr="00FE522A" w:rsidRDefault="00FE522A" w:rsidP="00FE522A">
      <w:pPr>
        <w:spacing w:after="0" w:line="240" w:lineRule="auto"/>
        <w:jc w:val="both"/>
        <w:rPr>
          <w:rFonts w:ascii="Arial" w:eastAsia="Times New Roman" w:hAnsi="Arial" w:cs="Arial"/>
          <w:lang w:eastAsia="sl-SI"/>
        </w:rPr>
      </w:pPr>
    </w:p>
    <w:p w14:paraId="004FB28D"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C816B8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(Obvestilo o dokončanju del)</w:t>
      </w:r>
    </w:p>
    <w:p w14:paraId="5C068BCF" w14:textId="77777777" w:rsidR="00FE522A" w:rsidRPr="00FE522A" w:rsidRDefault="00FE522A" w:rsidP="00FE522A">
      <w:pPr>
        <w:spacing w:after="0" w:line="276" w:lineRule="auto"/>
        <w:jc w:val="both"/>
        <w:rPr>
          <w:rFonts w:ascii="Arial" w:eastAsia="Times New Roman" w:hAnsi="Arial" w:cs="Arial"/>
          <w:lang w:eastAsia="sl-SI"/>
        </w:rPr>
      </w:pPr>
    </w:p>
    <w:p w14:paraId="022E58CA" w14:textId="3EC0CA18"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Izvajalec je dolžan </w:t>
      </w:r>
      <w:r w:rsidR="002204ED">
        <w:rPr>
          <w:rFonts w:ascii="Arial" w:eastAsia="Times New Roman" w:hAnsi="Arial" w:cs="Arial"/>
          <w:lang w:eastAsia="sl-SI"/>
        </w:rPr>
        <w:t>o zaključku</w:t>
      </w:r>
      <w:r w:rsidRPr="00FE522A">
        <w:rPr>
          <w:rFonts w:ascii="Arial" w:eastAsia="Times New Roman" w:hAnsi="Arial" w:cs="Arial"/>
          <w:lang w:eastAsia="sl-SI"/>
        </w:rPr>
        <w:t xml:space="preserve"> vseh del naročnika pisno obvestiti in mu skupaj z obvestilom predložiti vso potrebno projektno in tehnično dokumentacijo za izvedbo </w:t>
      </w:r>
      <w:r w:rsidR="002204ED">
        <w:rPr>
          <w:rFonts w:ascii="Arial" w:hAnsi="Arial" w:cs="Arial"/>
          <w:color w:val="000000"/>
        </w:rPr>
        <w:t xml:space="preserve">sprejema in izročitve izvedenih del - </w:t>
      </w:r>
      <w:r w:rsidRPr="00FE522A">
        <w:rPr>
          <w:rFonts w:ascii="Arial" w:eastAsia="Times New Roman" w:hAnsi="Arial" w:cs="Arial"/>
          <w:lang w:eastAsia="sl-SI"/>
        </w:rPr>
        <w:t>kakovostnega in kvalitativnega pregleda</w:t>
      </w:r>
      <w:r w:rsidR="0087306A">
        <w:rPr>
          <w:rFonts w:ascii="Arial" w:eastAsia="Times New Roman" w:hAnsi="Arial" w:cs="Arial"/>
          <w:lang w:eastAsia="sl-SI"/>
        </w:rPr>
        <w:t>.</w:t>
      </w:r>
    </w:p>
    <w:p w14:paraId="617EAF79" w14:textId="40995705" w:rsidR="002204ED" w:rsidRDefault="002204ED" w:rsidP="00FE522A">
      <w:pPr>
        <w:spacing w:after="0" w:line="240" w:lineRule="auto"/>
        <w:jc w:val="both"/>
        <w:rPr>
          <w:rFonts w:ascii="Arial" w:eastAsia="Times New Roman" w:hAnsi="Arial" w:cs="Arial"/>
          <w:lang w:eastAsia="sl-SI"/>
        </w:rPr>
      </w:pPr>
    </w:p>
    <w:p w14:paraId="30C841A6" w14:textId="77777777" w:rsidR="002204ED" w:rsidRPr="002204ED" w:rsidRDefault="002204ED" w:rsidP="002204ED">
      <w:pPr>
        <w:spacing w:after="0" w:line="276" w:lineRule="auto"/>
        <w:jc w:val="both"/>
        <w:rPr>
          <w:rFonts w:ascii="Arial" w:eastAsia="Times New Roman" w:hAnsi="Arial" w:cs="Arial"/>
          <w:color w:val="000000"/>
          <w:lang w:eastAsia="sl-SI"/>
        </w:rPr>
      </w:pPr>
      <w:r w:rsidRPr="002204ED">
        <w:rPr>
          <w:rFonts w:ascii="Arial" w:eastAsia="Times New Roman" w:hAnsi="Arial" w:cs="Arial"/>
          <w:color w:val="000000"/>
          <w:lang w:eastAsia="sl-SI"/>
        </w:rPr>
        <w:t>Šteje se, da je naročnik obveščen o dokončanju del z dnem prejema obvestila z zahtevanimi prilogami.</w:t>
      </w:r>
    </w:p>
    <w:p w14:paraId="4710E458" w14:textId="0CB3DC71" w:rsidR="00FE522A" w:rsidRDefault="00FE522A" w:rsidP="00FE522A">
      <w:pPr>
        <w:spacing w:after="0" w:line="276" w:lineRule="auto"/>
        <w:jc w:val="both"/>
        <w:rPr>
          <w:rFonts w:ascii="Arial" w:eastAsia="Times New Roman" w:hAnsi="Arial" w:cs="Arial"/>
          <w:lang w:eastAsia="sl-SI"/>
        </w:rPr>
      </w:pPr>
    </w:p>
    <w:p w14:paraId="6E14EF3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42918DF" w14:textId="5F184B8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bookmarkStart w:id="4" w:name="_Hlk69216590"/>
      <w:r w:rsidR="002204ED">
        <w:rPr>
          <w:rFonts w:ascii="Arial" w:hAnsi="Arial" w:cs="Arial"/>
          <w:color w:val="000000"/>
        </w:rPr>
        <w:t>Sprejem in izročitev izvedenih del</w:t>
      </w:r>
      <w:r w:rsidR="002204ED" w:rsidRPr="00114522">
        <w:rPr>
          <w:rFonts w:ascii="Arial" w:hAnsi="Arial" w:cs="Arial"/>
          <w:color w:val="000000"/>
        </w:rPr>
        <w:t xml:space="preserve"> </w:t>
      </w:r>
      <w:bookmarkEnd w:id="4"/>
      <w:r w:rsidR="002204ED">
        <w:rPr>
          <w:rFonts w:ascii="Arial" w:hAnsi="Arial" w:cs="Arial"/>
          <w:color w:val="000000"/>
        </w:rPr>
        <w:t xml:space="preserve">- </w:t>
      </w:r>
      <w:r w:rsidR="002204ED">
        <w:rPr>
          <w:rFonts w:ascii="Arial" w:eastAsia="Times New Roman" w:hAnsi="Arial" w:cs="Arial"/>
          <w:lang w:eastAsia="sl-SI"/>
        </w:rPr>
        <w:t>k</w:t>
      </w:r>
      <w:r w:rsidRPr="00FE522A">
        <w:rPr>
          <w:rFonts w:ascii="Arial" w:eastAsia="Times New Roman" w:hAnsi="Arial" w:cs="Arial"/>
          <w:lang w:eastAsia="sl-SI"/>
        </w:rPr>
        <w:t>akovostni in kvantitativni pregled)</w:t>
      </w:r>
    </w:p>
    <w:p w14:paraId="27ABF669" w14:textId="77777777" w:rsidR="00FE522A" w:rsidRPr="00FE522A" w:rsidRDefault="00FE522A" w:rsidP="00FE522A">
      <w:pPr>
        <w:spacing w:after="0" w:line="240" w:lineRule="auto"/>
        <w:jc w:val="both"/>
        <w:rPr>
          <w:rFonts w:ascii="Arial" w:eastAsia="Times New Roman" w:hAnsi="Arial" w:cs="Arial"/>
          <w:lang w:eastAsia="sl-SI"/>
        </w:rPr>
      </w:pPr>
    </w:p>
    <w:p w14:paraId="0B18D3FE" w14:textId="07C9F845"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prejemu vse potrebne tehnične in druge dokumentacije ter obvestila, da je gradnja končana, Komisija), sestavljena iz predstavnikov pogodbenih strank in nadzora,</w:t>
      </w:r>
      <w:r w:rsidR="002204ED" w:rsidRPr="002204ED">
        <w:t xml:space="preserve"> </w:t>
      </w:r>
      <w:r w:rsidR="002204ED" w:rsidRPr="002204ED">
        <w:rPr>
          <w:rFonts w:ascii="Arial" w:eastAsia="Times New Roman" w:hAnsi="Arial" w:cs="Arial"/>
          <w:lang w:eastAsia="sl-SI"/>
        </w:rPr>
        <w:t>v roku 7 delovnih dni</w:t>
      </w:r>
      <w:r w:rsidRPr="00FE522A">
        <w:rPr>
          <w:rFonts w:ascii="Arial" w:eastAsia="Times New Roman" w:hAnsi="Arial" w:cs="Arial"/>
          <w:lang w:eastAsia="sl-SI"/>
        </w:rPr>
        <w:t xml:space="preserve"> izvede kakovostni in kvantitativni pregled, o katerem sestavi zapisnik.</w:t>
      </w:r>
    </w:p>
    <w:p w14:paraId="3AA6F1BB" w14:textId="03769AC2" w:rsidR="000A7AE0" w:rsidRDefault="000A7AE0" w:rsidP="00FE522A">
      <w:pPr>
        <w:spacing w:after="0" w:line="240" w:lineRule="auto"/>
        <w:jc w:val="both"/>
        <w:rPr>
          <w:rFonts w:ascii="Arial" w:eastAsia="Times New Roman" w:hAnsi="Arial" w:cs="Arial"/>
          <w:lang w:eastAsia="sl-SI"/>
        </w:rPr>
      </w:pPr>
    </w:p>
    <w:p w14:paraId="6BE779F7" w14:textId="4F626B33" w:rsidR="002204ED" w:rsidRDefault="000A7AE0" w:rsidP="00FE522A">
      <w:pPr>
        <w:spacing w:after="0" w:line="240" w:lineRule="auto"/>
        <w:jc w:val="both"/>
        <w:rPr>
          <w:rFonts w:ascii="Arial" w:eastAsia="Times New Roman" w:hAnsi="Arial" w:cs="Arial"/>
          <w:lang w:eastAsia="sl-SI"/>
        </w:rPr>
      </w:pPr>
      <w:r>
        <w:rPr>
          <w:rFonts w:ascii="Arial" w:eastAsia="Times New Roman" w:hAnsi="Arial" w:cs="Arial"/>
          <w:lang w:eastAsia="sl-SI"/>
        </w:rPr>
        <w:t>V kolikor Komisija ugotovi, da dela niso dokončana, predstavnik naročnik</w:t>
      </w:r>
      <w:r w:rsidR="004B68EF">
        <w:rPr>
          <w:rFonts w:ascii="Arial" w:eastAsia="Times New Roman" w:hAnsi="Arial" w:cs="Arial"/>
          <w:lang w:eastAsia="sl-SI"/>
        </w:rPr>
        <w:t>a</w:t>
      </w:r>
      <w:r>
        <w:rPr>
          <w:rFonts w:ascii="Arial" w:eastAsia="Times New Roman" w:hAnsi="Arial" w:cs="Arial"/>
          <w:lang w:eastAsia="sl-SI"/>
        </w:rPr>
        <w:t xml:space="preserve"> sprejem zavrne. </w:t>
      </w:r>
      <w:r w:rsidR="002204ED" w:rsidRPr="002204ED">
        <w:rPr>
          <w:rFonts w:ascii="Arial" w:eastAsia="Times New Roman" w:hAnsi="Arial" w:cs="Arial"/>
          <w:lang w:eastAsia="sl-SI"/>
        </w:rPr>
        <w:t xml:space="preserve">V primeru, da </w:t>
      </w:r>
      <w:r w:rsidR="002204ED">
        <w:rPr>
          <w:rFonts w:ascii="Arial" w:eastAsia="Times New Roman" w:hAnsi="Arial" w:cs="Arial"/>
          <w:lang w:eastAsia="sl-SI"/>
        </w:rPr>
        <w:t>K</w:t>
      </w:r>
      <w:r w:rsidR="002204ED" w:rsidRPr="002204ED">
        <w:rPr>
          <w:rFonts w:ascii="Arial" w:eastAsia="Times New Roman" w:hAnsi="Arial" w:cs="Arial"/>
          <w:lang w:eastAsia="sl-SI"/>
        </w:rPr>
        <w:t>omisija ugotovi zgolj manjše nepravilnosti oz. pomanjkljivosti, se sprejem in izročitev del lahko po odločitvi predstavnika naročnika izvedeta, izvajalcu pa predstavnik naročnika postavi rok za odpravo nepravilnosti oz. pomanjkljivosti in uveljavlja druge zahtevke iz naslova jamstev in garancij za dobro izvedbo.</w:t>
      </w:r>
    </w:p>
    <w:p w14:paraId="5626DC0C" w14:textId="77777777" w:rsidR="002204ED" w:rsidRDefault="002204ED" w:rsidP="00FE522A">
      <w:pPr>
        <w:spacing w:after="0" w:line="240" w:lineRule="auto"/>
        <w:jc w:val="both"/>
        <w:rPr>
          <w:rFonts w:ascii="Arial" w:eastAsia="Times New Roman" w:hAnsi="Arial" w:cs="Arial"/>
          <w:lang w:eastAsia="sl-SI"/>
        </w:rPr>
      </w:pPr>
    </w:p>
    <w:p w14:paraId="715A52C8" w14:textId="4E4B8BAA" w:rsidR="00514C64" w:rsidRPr="00514C64" w:rsidRDefault="00514C64" w:rsidP="00514C64">
      <w:pPr>
        <w:spacing w:after="0" w:line="264" w:lineRule="auto"/>
        <w:jc w:val="both"/>
        <w:rPr>
          <w:rFonts w:ascii="Arial" w:eastAsia="Times New Roman" w:hAnsi="Arial" w:cs="Arial"/>
          <w:lang w:eastAsia="sl-SI"/>
        </w:rPr>
      </w:pPr>
      <w:r w:rsidRPr="00514C64">
        <w:rPr>
          <w:rFonts w:ascii="Arial" w:eastAsia="Times New Roman" w:hAnsi="Arial" w:cs="Arial"/>
          <w:lang w:eastAsia="sl-SI"/>
        </w:rPr>
        <w:t>Če naročnik ugotovi, da mora izvajalec določena dela dokončati, popraviti ali jih takoj ponovno izvesti, pa tega ne stori v roku, ki mu ga določi naročnik, sme naročnik dela naročiti drugemu izvajalcu, ki jih le-ta izvede na izvajalčeve stroške. Naročnik v takem primeru zaračuna</w:t>
      </w:r>
      <w:r w:rsidR="00370A95">
        <w:rPr>
          <w:rFonts w:ascii="Arial" w:eastAsia="Times New Roman" w:hAnsi="Arial" w:cs="Arial"/>
          <w:lang w:eastAsia="sl-SI"/>
        </w:rPr>
        <w:t xml:space="preserve"> izvajalcu po tej pogodbi</w:t>
      </w:r>
      <w:r w:rsidRPr="00514C64">
        <w:rPr>
          <w:rFonts w:ascii="Arial" w:eastAsia="Times New Roman" w:hAnsi="Arial" w:cs="Arial"/>
          <w:lang w:eastAsia="sl-SI"/>
        </w:rPr>
        <w:t xml:space="preserve">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 Ne glede na izbiro pa ima pravico zahtevati povračilo vse škode, ki mu zaradi tega nastane.</w:t>
      </w:r>
    </w:p>
    <w:p w14:paraId="74B118F0" w14:textId="77777777" w:rsidR="00FE522A" w:rsidRPr="00FE522A" w:rsidRDefault="00FE522A" w:rsidP="00FE522A">
      <w:pPr>
        <w:spacing w:after="0" w:line="240" w:lineRule="auto"/>
        <w:jc w:val="both"/>
        <w:rPr>
          <w:rFonts w:ascii="Arial" w:eastAsia="Times New Roman" w:hAnsi="Arial" w:cs="Arial"/>
          <w:lang w:eastAsia="sl-SI"/>
        </w:rPr>
      </w:pPr>
    </w:p>
    <w:p w14:paraId="4916A8F2" w14:textId="2CA9A37D"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uspešno opravljenem kakovostnem in kvantitativnem pregledu in prevzemu</w:t>
      </w:r>
      <w:r w:rsidR="003207F5">
        <w:rPr>
          <w:rFonts w:ascii="Arial" w:eastAsia="Times New Roman" w:hAnsi="Arial" w:cs="Arial"/>
          <w:lang w:eastAsia="sl-SI"/>
        </w:rPr>
        <w:t xml:space="preserve"> del</w:t>
      </w:r>
      <w:r w:rsidRPr="00FE522A">
        <w:rPr>
          <w:rFonts w:ascii="Arial" w:eastAsia="Times New Roman" w:hAnsi="Arial" w:cs="Arial"/>
          <w:lang w:eastAsia="sl-SI"/>
        </w:rPr>
        <w:t xml:space="preserve"> se štejejo dela po tej pogodbi za zaključena in končna primopredaja je s tem uspešno opravljena. </w:t>
      </w:r>
    </w:p>
    <w:p w14:paraId="02F1C8A8" w14:textId="69442154" w:rsidR="0005041E" w:rsidRDefault="0005041E" w:rsidP="00FE522A">
      <w:pPr>
        <w:spacing w:after="0" w:line="240" w:lineRule="auto"/>
        <w:jc w:val="both"/>
        <w:rPr>
          <w:rFonts w:ascii="Arial" w:eastAsia="Times New Roman" w:hAnsi="Arial" w:cs="Arial"/>
          <w:lang w:eastAsia="sl-SI"/>
        </w:rPr>
      </w:pPr>
    </w:p>
    <w:p w14:paraId="75BF88A0" w14:textId="44FB6F49" w:rsidR="0005041E" w:rsidRPr="00FE522A" w:rsidRDefault="0005041E" w:rsidP="00FE522A">
      <w:pPr>
        <w:spacing w:after="0" w:line="240" w:lineRule="auto"/>
        <w:jc w:val="both"/>
        <w:rPr>
          <w:rFonts w:ascii="Arial" w:eastAsia="Times New Roman" w:hAnsi="Arial" w:cs="Arial"/>
          <w:lang w:eastAsia="sl-SI"/>
        </w:rPr>
      </w:pPr>
      <w:r w:rsidRPr="0005041E">
        <w:rPr>
          <w:rFonts w:ascii="Arial" w:eastAsia="Times New Roman" w:hAnsi="Arial" w:cs="Arial"/>
          <w:lang w:eastAsia="sl-SI"/>
        </w:rPr>
        <w:t>Začetek uporabe katerega koli dela objekta ne šteje kot opravljen sprejem in izročitev.</w:t>
      </w:r>
    </w:p>
    <w:p w14:paraId="055C2C33" w14:textId="77777777" w:rsidR="00FE522A" w:rsidRPr="00FE522A" w:rsidRDefault="00FE522A" w:rsidP="00FE522A">
      <w:pPr>
        <w:spacing w:after="0" w:line="240" w:lineRule="auto"/>
        <w:jc w:val="both"/>
        <w:rPr>
          <w:rFonts w:ascii="Arial" w:eastAsia="Times New Roman" w:hAnsi="Arial" w:cs="Arial"/>
          <w:lang w:eastAsia="sl-SI"/>
        </w:rPr>
      </w:pPr>
    </w:p>
    <w:p w14:paraId="3C1863AA"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EB44102"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(Končni obračun)</w:t>
      </w:r>
    </w:p>
    <w:p w14:paraId="342EB1CF" w14:textId="77777777" w:rsidR="00FE522A" w:rsidRPr="00FE522A" w:rsidRDefault="00FE522A" w:rsidP="00FE522A">
      <w:pPr>
        <w:spacing w:after="0" w:line="276" w:lineRule="auto"/>
        <w:jc w:val="both"/>
        <w:rPr>
          <w:rFonts w:ascii="Arial" w:eastAsia="Times New Roman" w:hAnsi="Arial" w:cs="Arial"/>
          <w:lang w:eastAsia="sl-SI"/>
        </w:rPr>
      </w:pPr>
    </w:p>
    <w:p w14:paraId="7E6821FF" w14:textId="171F6C68"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uspešni končni primopredaji izvajalec naročniku v elektronski obliki izstavi končni obračun, ki mora vsebovati naslednje elemente:</w:t>
      </w:r>
    </w:p>
    <w:p w14:paraId="7BED1EA2"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vrednost izvedenih del,</w:t>
      </w:r>
    </w:p>
    <w:p w14:paraId="52BD1560"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 sedaj izvršena plačila izvajalcu,</w:t>
      </w:r>
    </w:p>
    <w:p w14:paraId="3AE9ECB3" w14:textId="304465E0"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končni znesek, katerega mora izvajalec še dobiti ali vrniti glede na nesporni del obračuna</w:t>
      </w:r>
      <w:r w:rsidR="003803E2">
        <w:rPr>
          <w:rFonts w:ascii="Arial" w:eastAsia="Times New Roman" w:hAnsi="Arial" w:cs="Arial"/>
          <w:lang w:eastAsia="sl-SI"/>
        </w:rPr>
        <w:t>,</w:t>
      </w:r>
    </w:p>
    <w:p w14:paraId="080FE2F5" w14:textId="49EDB2BE" w:rsidR="00643E26"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 xml:space="preserve">podatek o zahtevi o plačilu </w:t>
      </w:r>
      <w:r w:rsidR="00643E26">
        <w:rPr>
          <w:rFonts w:ascii="Arial" w:eastAsia="Times New Roman" w:hAnsi="Arial" w:cs="Arial"/>
          <w:lang w:eastAsia="sl-SI"/>
        </w:rPr>
        <w:t>pogodbene kazni</w:t>
      </w:r>
      <w:r w:rsidR="00643E26" w:rsidRPr="00FE522A">
        <w:rPr>
          <w:rFonts w:ascii="Arial" w:eastAsia="Times New Roman" w:hAnsi="Arial" w:cs="Arial"/>
          <w:lang w:eastAsia="sl-SI"/>
        </w:rPr>
        <w:t xml:space="preserve"> </w:t>
      </w:r>
      <w:r w:rsidRPr="00FE522A">
        <w:rPr>
          <w:rFonts w:ascii="Arial" w:eastAsia="Times New Roman" w:hAnsi="Arial" w:cs="Arial"/>
          <w:lang w:eastAsia="sl-SI"/>
        </w:rPr>
        <w:t xml:space="preserve">ali kakršnekoli povzročene škode eni od strank, </w:t>
      </w:r>
    </w:p>
    <w:p w14:paraId="3B2A6D4A" w14:textId="63672C00"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podatke o zadevah o katerih ni bilo soglasja.</w:t>
      </w:r>
    </w:p>
    <w:p w14:paraId="65AF76B0" w14:textId="77777777" w:rsidR="00FE522A" w:rsidRPr="00FE522A" w:rsidRDefault="00FE522A" w:rsidP="00FE522A">
      <w:pPr>
        <w:spacing w:after="0" w:line="240" w:lineRule="auto"/>
        <w:jc w:val="both"/>
        <w:rPr>
          <w:rFonts w:ascii="Arial" w:eastAsia="Times New Roman" w:hAnsi="Arial" w:cs="Arial"/>
          <w:lang w:eastAsia="sl-SI"/>
        </w:rPr>
      </w:pPr>
    </w:p>
    <w:p w14:paraId="0CAE6719" w14:textId="5EAE42F1" w:rsidR="00643E26" w:rsidRPr="00FE522A" w:rsidRDefault="00643E26" w:rsidP="00FE522A">
      <w:pPr>
        <w:spacing w:after="0" w:line="240" w:lineRule="auto"/>
        <w:jc w:val="both"/>
        <w:rPr>
          <w:rFonts w:ascii="Arial" w:eastAsia="Times New Roman" w:hAnsi="Arial" w:cs="Arial"/>
          <w:lang w:eastAsia="sl-SI"/>
        </w:rPr>
      </w:pPr>
      <w:r w:rsidRPr="00643E26">
        <w:rPr>
          <w:rFonts w:ascii="Arial" w:eastAsia="Times New Roman" w:hAnsi="Arial" w:cs="Arial"/>
          <w:lang w:eastAsia="sl-SI"/>
        </w:rPr>
        <w:t>Komisija pregleda in potrdi končni obračun v roku 15 dni od prejema.</w:t>
      </w:r>
    </w:p>
    <w:p w14:paraId="397F33E6" w14:textId="77777777" w:rsidR="00FE522A" w:rsidRPr="00FE522A" w:rsidRDefault="00FE522A" w:rsidP="00FE522A">
      <w:pPr>
        <w:spacing w:after="0" w:line="240" w:lineRule="auto"/>
        <w:jc w:val="both"/>
        <w:rPr>
          <w:rFonts w:ascii="Arial" w:eastAsia="Times New Roman" w:hAnsi="Arial" w:cs="Arial"/>
          <w:lang w:eastAsia="sl-SI"/>
        </w:rPr>
      </w:pPr>
    </w:p>
    <w:p w14:paraId="2949EF0A" w14:textId="63981B9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Plačilo končnega obračuna se izvede na način in v rokih, določenih s to pogodbo. </w:t>
      </w:r>
    </w:p>
    <w:p w14:paraId="5D674DBD" w14:textId="77777777" w:rsidR="00776F52" w:rsidRPr="00FE522A" w:rsidRDefault="00776F52" w:rsidP="00FE522A">
      <w:pPr>
        <w:spacing w:after="0" w:line="240" w:lineRule="auto"/>
        <w:jc w:val="both"/>
        <w:rPr>
          <w:rFonts w:ascii="Arial" w:eastAsia="Times New Roman" w:hAnsi="Arial" w:cs="Arial"/>
          <w:lang w:eastAsia="sl-SI"/>
        </w:rPr>
      </w:pPr>
    </w:p>
    <w:p w14:paraId="14642415"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IV. OBVEZNOSTI POGODBENIH STRANK</w:t>
      </w:r>
    </w:p>
    <w:p w14:paraId="60C8FE1D" w14:textId="77777777" w:rsidR="00FE522A" w:rsidRPr="00FE522A" w:rsidRDefault="00FE522A" w:rsidP="00FE522A">
      <w:pPr>
        <w:spacing w:after="0" w:line="276" w:lineRule="auto"/>
        <w:jc w:val="both"/>
        <w:rPr>
          <w:rFonts w:ascii="Arial" w:eastAsia="Times New Roman" w:hAnsi="Arial" w:cs="Arial"/>
          <w:lang w:eastAsia="sl-SI"/>
        </w:rPr>
      </w:pPr>
    </w:p>
    <w:p w14:paraId="19C97920"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1388B40"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naročnika)</w:t>
      </w:r>
    </w:p>
    <w:p w14:paraId="51431328" w14:textId="77777777" w:rsidR="00FE522A" w:rsidRPr="00FE522A" w:rsidRDefault="00FE522A" w:rsidP="00FE522A">
      <w:pPr>
        <w:spacing w:after="0" w:line="276" w:lineRule="auto"/>
        <w:jc w:val="center"/>
        <w:rPr>
          <w:rFonts w:ascii="Arial" w:eastAsia="Times New Roman" w:hAnsi="Arial" w:cs="Arial"/>
          <w:lang w:eastAsia="sl-SI"/>
        </w:rPr>
      </w:pPr>
    </w:p>
    <w:p w14:paraId="1542B781"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 se zavezuje, da bo:</w:t>
      </w:r>
    </w:p>
    <w:p w14:paraId="3B869EC3"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podpisu pogodbe izvajalca uvedel v delo in mu predal celotno dokumentacijo, s katero razpolaga;</w:t>
      </w:r>
    </w:p>
    <w:p w14:paraId="368582F2"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tekoče obveščal izvajalca o vseh spremembah in na novo nastalih situacijah, ki bi lahko imele vpliv na izvršitev prevzetih del;</w:t>
      </w:r>
    </w:p>
    <w:p w14:paraId="22396E84"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 svoje plačilne obveze, kot izhajajo iz te pogodbe. </w:t>
      </w:r>
    </w:p>
    <w:p w14:paraId="105172C8" w14:textId="77777777" w:rsidR="00FE522A" w:rsidRPr="00FE522A" w:rsidRDefault="00FE522A" w:rsidP="00FE522A">
      <w:pPr>
        <w:spacing w:after="0" w:line="240" w:lineRule="auto"/>
        <w:jc w:val="both"/>
        <w:rPr>
          <w:rFonts w:ascii="Arial" w:eastAsia="Times New Roman" w:hAnsi="Arial" w:cs="Arial"/>
          <w:lang w:eastAsia="sl-SI"/>
        </w:rPr>
      </w:pPr>
    </w:p>
    <w:p w14:paraId="1FAD184F"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4E8A4446"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(Obveznosti izvajalca)</w:t>
      </w:r>
    </w:p>
    <w:p w14:paraId="296A0666" w14:textId="77777777" w:rsidR="00FE522A" w:rsidRPr="00FE522A" w:rsidRDefault="00FE522A" w:rsidP="00FE522A">
      <w:pPr>
        <w:spacing w:after="0" w:line="240" w:lineRule="auto"/>
        <w:jc w:val="center"/>
        <w:rPr>
          <w:rFonts w:ascii="Arial" w:eastAsia="Times New Roman" w:hAnsi="Arial" w:cs="Arial"/>
          <w:lang w:eastAsia="sl-SI"/>
        </w:rPr>
      </w:pPr>
    </w:p>
    <w:p w14:paraId="63845025"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se zaveže, da bo:</w:t>
      </w:r>
    </w:p>
    <w:p w14:paraId="66037428"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opravil prevzeta dela kvalitetno in skladno z veljavnimi predpisi, normativi ter standardi, ki urejajo izvajanje tovrstnih del,</w:t>
      </w:r>
    </w:p>
    <w:p w14:paraId="2D8BFEC5" w14:textId="0993FC2C"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izvedel vsa dela v skladu s terminskim in finančnim planom,</w:t>
      </w:r>
    </w:p>
    <w:p w14:paraId="4D2C45F0" w14:textId="77777777" w:rsidR="00ED2590" w:rsidRPr="00ED2590" w:rsidRDefault="00ED2590" w:rsidP="008D0E57">
      <w:pPr>
        <w:pStyle w:val="Odstavekseznama"/>
        <w:numPr>
          <w:ilvl w:val="0"/>
          <w:numId w:val="5"/>
        </w:numPr>
        <w:spacing w:after="0"/>
        <w:rPr>
          <w:rFonts w:ascii="Arial" w:eastAsia="Times New Roman" w:hAnsi="Arial" w:cs="Arial"/>
          <w:lang w:eastAsia="sl-SI"/>
        </w:rPr>
      </w:pPr>
      <w:r w:rsidRPr="00ED2590">
        <w:rPr>
          <w:rFonts w:ascii="Arial" w:eastAsia="Times New Roman" w:hAnsi="Arial" w:cs="Arial"/>
          <w:lang w:eastAsia="sl-SI"/>
        </w:rPr>
        <w:t>na lastne stroške pravočasno priskrbel vsa potrebna dovoljenja za potrebne prometne zapore cest in izvedel zapore v skladu s predpisi in navodili naročnika;</w:t>
      </w:r>
    </w:p>
    <w:p w14:paraId="6EB9960B"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 lastne stroške in pravočasno priskrbel vsa potrebna dovoljenja za trajno deponijo materiala v skladu z veljavnimi predpisi, ter na lastne stroške poskrbel za ureditev varnosti, organizacijo in ustrezno označitev in zaščito gradbišča,</w:t>
      </w:r>
    </w:p>
    <w:p w14:paraId="60BE12F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76EA6804"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evidenco o vrsti in količini gradbenih odpadkov, ter načinu njihovega deponiranja, ki jo bo mesečno, skupaj z obračunom dostavljal naročniku, po zaključku gradnje pa bo dostavil dokazila, da so bili ti odpadki deponirani na ustrezne deponije,</w:t>
      </w:r>
    </w:p>
    <w:p w14:paraId="19A55CF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med izvajanjem gradbenih del omogočil nemotene dostope do ostalih objektov ter omogočal normalno funkcioniranje ostalih dejavnosti v okolici gradbišča,</w:t>
      </w:r>
    </w:p>
    <w:p w14:paraId="77EB23D9" w14:textId="665C4EFF"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gradbeni dnevnik o izvedenih delih v skladu s Pravilnikom o gradbiščih. Podpisati ju morata tekoče odgovorni vodja del in odgovorni nadzornik naročnika oz. pooblaščeni predstavnik pooblaščenca; gradbeni dnevnik se vodi v dvojniku, originalni izvod ostane naročniku, kopija pa izvajalcu,</w:t>
      </w:r>
    </w:p>
    <w:p w14:paraId="12CB32AC" w14:textId="34B9FAD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pisno opozoril naročnika in nadzorno službo o vseh nepredvidenih okoliščinah, ki bi imele za posledico drugačen način izvedbe ali povečanje količin in pogodbenih rokov in mu v primeru </w:t>
      </w:r>
      <w:r w:rsidR="0044342B">
        <w:rPr>
          <w:rFonts w:ascii="Arial" w:eastAsia="Times New Roman" w:hAnsi="Arial" w:cs="Arial"/>
          <w:lang w:eastAsia="sl-SI"/>
        </w:rPr>
        <w:t>dodatnih</w:t>
      </w:r>
      <w:r w:rsidRPr="00FE522A">
        <w:rPr>
          <w:rFonts w:ascii="Arial" w:eastAsia="Times New Roman" w:hAnsi="Arial" w:cs="Arial"/>
          <w:lang w:eastAsia="sl-SI"/>
        </w:rPr>
        <w:t xml:space="preserve"> del dostavil tudi predračun teh del. Dodatnih del izvajalec ne sme začeti izvajati brez predhodnega soglasja naročnika,</w:t>
      </w:r>
    </w:p>
    <w:p w14:paraId="1863A742"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ravnal po predpisih o varstvu pri delu, ki veljajo za tovrstne načine gradnje v skladu z Zakonom o varnosti in zdravju pri delu (Uradni list RS, št. 43/2011),</w:t>
      </w:r>
    </w:p>
    <w:p w14:paraId="42146059"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upošteval varstvene predpise pri izvedbi del in upošteval varnostni načrt gradbišča ter prevzel skrb in odgovornost za izvajanje varstvenih ukrepov na delovnih mestih pri gradnji,</w:t>
      </w:r>
    </w:p>
    <w:p w14:paraId="22C11A3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upošteval navodila zastopnika naročnika in njegovega odgovornega nadzornika, </w:t>
      </w:r>
    </w:p>
    <w:p w14:paraId="65176853"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kot koordinator na gradbišču usklajeval dela in upošteval navodila zastopnika naročnika in njegovega odgovornega nadzornika,</w:t>
      </w:r>
    </w:p>
    <w:p w14:paraId="4E0A28C5" w14:textId="77777777"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končanih delih popravil vse poškodbe na objektu nastale v času in zaradi izvajanja gradbenih del po tej pogodbi,</w:t>
      </w:r>
    </w:p>
    <w:p w14:paraId="75836951" w14:textId="56A1161D" w:rsidR="00BB054D" w:rsidRPr="00BB054D" w:rsidRDefault="00BB054D" w:rsidP="00BB054D">
      <w:pPr>
        <w:numPr>
          <w:ilvl w:val="0"/>
          <w:numId w:val="5"/>
        </w:numPr>
        <w:spacing w:after="0" w:line="276" w:lineRule="auto"/>
        <w:jc w:val="both"/>
        <w:rPr>
          <w:rFonts w:ascii="Arial" w:hAnsi="Arial" w:cs="Arial"/>
          <w:color w:val="000000"/>
        </w:rPr>
      </w:pPr>
      <w:r w:rsidRPr="00114522">
        <w:rPr>
          <w:rFonts w:ascii="Arial" w:hAnsi="Arial" w:cs="Arial"/>
          <w:color w:val="000000"/>
        </w:rPr>
        <w:t xml:space="preserve">skladno s Pravilnikom o načinu označevanja javnih cest in o evidencah o javnih cestah in objektih na njih takoj po končani gradnji (hkrati z dostavo končne situacije) naročniku preda poročilo o izvedenih delih ter izpolnjene obrazce za vnos podatkov v naročnikovo evidenco cestnih podatkov (BCP) in sicer na način, kot je navedeno v navodilih za pripravo podatkov ter izdelavo in predajo poročila, ki so objavljena na spletni strani  </w:t>
      </w:r>
      <w:hyperlink r:id="rId6" w:history="1">
        <w:r w:rsidR="009E60E5" w:rsidRPr="006F0171">
          <w:rPr>
            <w:rStyle w:val="Hiperpovezava"/>
          </w:rPr>
          <w:t>https://www.gov.si/zbirke/storitve/predaja-izvedenih-del-podatki-za-banko-cestnih-podatkov-bcp/</w:t>
        </w:r>
      </w:hyperlink>
      <w:r w:rsidRPr="00114522">
        <w:rPr>
          <w:rFonts w:ascii="Arial" w:hAnsi="Arial" w:cs="Arial"/>
          <w:color w:val="000000"/>
        </w:rPr>
        <w:t>. Obvezuje se tudi, da poročilo in podatke za to evidenco pripravijo ustrezno usposobljeni izvajalci za popis podatkov s seznama usposobljenih popisovalcev, ki je objavljen na  naročnikovi spletni strani;</w:t>
      </w:r>
    </w:p>
    <w:p w14:paraId="2791D489" w14:textId="5DE1C14A" w:rsidR="008C743F" w:rsidRDefault="00FE522A" w:rsidP="008C743F">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zavaroval gradnjo tako, da bo zavarovanje zajemalo škodo tudi proti tretji osebi, in prilagodil tehnologijo dela razmeram na gradbišču in okoli njega tako, da ne bo povzročal škode na lastnini naročnika ali drugih oseb,</w:t>
      </w:r>
    </w:p>
    <w:p w14:paraId="422F533B" w14:textId="77777777" w:rsidR="008C743F" w:rsidRDefault="008C743F" w:rsidP="008C743F">
      <w:pPr>
        <w:numPr>
          <w:ilvl w:val="0"/>
          <w:numId w:val="25"/>
        </w:numPr>
        <w:spacing w:after="0" w:line="276" w:lineRule="auto"/>
        <w:jc w:val="both"/>
        <w:rPr>
          <w:rFonts w:ascii="Arial" w:hAnsi="Arial" w:cs="Arial"/>
          <w:color w:val="000000"/>
        </w:rPr>
      </w:pPr>
      <w:r>
        <w:rPr>
          <w:rFonts w:ascii="Arial" w:hAnsi="Arial" w:cs="Arial"/>
          <w:color w:val="000000"/>
        </w:rPr>
        <w:t>po zaključku del dostavil naročniku skupaj z obvestilom o dokončanju del:</w:t>
      </w:r>
    </w:p>
    <w:p w14:paraId="2C98DFC4" w14:textId="31B6AFB3" w:rsidR="008C743F" w:rsidRDefault="008C743F" w:rsidP="008C743F">
      <w:pPr>
        <w:numPr>
          <w:ilvl w:val="0"/>
          <w:numId w:val="24"/>
        </w:numPr>
        <w:spacing w:after="0" w:line="276" w:lineRule="auto"/>
        <w:jc w:val="both"/>
        <w:rPr>
          <w:rFonts w:ascii="Arial" w:hAnsi="Arial" w:cs="Arial"/>
          <w:color w:val="000000"/>
        </w:rPr>
      </w:pPr>
      <w:r>
        <w:rPr>
          <w:rFonts w:ascii="Arial" w:hAnsi="Arial" w:cs="Arial"/>
          <w:color w:val="000000"/>
        </w:rPr>
        <w:t>dokazilo o zanesljivosti objekta</w:t>
      </w:r>
      <w:r w:rsidR="003D1573">
        <w:rPr>
          <w:rFonts w:ascii="Arial" w:hAnsi="Arial" w:cs="Arial"/>
          <w:color w:val="000000"/>
        </w:rPr>
        <w:t xml:space="preserve"> (DZO)</w:t>
      </w:r>
      <w:r>
        <w:rPr>
          <w:rFonts w:ascii="Arial" w:hAnsi="Arial" w:cs="Arial"/>
          <w:color w:val="000000"/>
        </w:rPr>
        <w:t>,</w:t>
      </w:r>
    </w:p>
    <w:p w14:paraId="7FCD3A2A" w14:textId="77777777" w:rsidR="008C743F" w:rsidRDefault="008C743F" w:rsidP="008C743F">
      <w:pPr>
        <w:numPr>
          <w:ilvl w:val="0"/>
          <w:numId w:val="24"/>
        </w:numPr>
        <w:spacing w:after="0" w:line="276" w:lineRule="auto"/>
        <w:jc w:val="both"/>
        <w:rPr>
          <w:rFonts w:ascii="Arial" w:hAnsi="Arial" w:cs="Arial"/>
          <w:color w:val="000000"/>
        </w:rPr>
      </w:pPr>
      <w:r>
        <w:rPr>
          <w:rFonts w:ascii="Arial" w:hAnsi="Arial" w:cs="Arial"/>
          <w:color w:val="000000"/>
        </w:rPr>
        <w:t>geodetski načrt novega stanja zemljišča po končani gradnji v skladu z geodetskimi predpisi kot topografsko-katastrski načrt, ki ga izdela pooblaščeni geodet,</w:t>
      </w:r>
    </w:p>
    <w:p w14:paraId="7F3D66E6" w14:textId="77777777" w:rsidR="008C743F" w:rsidRDefault="008C743F" w:rsidP="008C743F">
      <w:pPr>
        <w:numPr>
          <w:ilvl w:val="0"/>
          <w:numId w:val="24"/>
        </w:numPr>
        <w:spacing w:after="0" w:line="276" w:lineRule="auto"/>
        <w:jc w:val="both"/>
        <w:rPr>
          <w:rFonts w:ascii="Arial" w:hAnsi="Arial" w:cs="Arial"/>
          <w:color w:val="000000"/>
        </w:rPr>
      </w:pPr>
      <w:r>
        <w:rPr>
          <w:rFonts w:ascii="Arial" w:hAnsi="Arial" w:cs="Arial"/>
          <w:color w:val="000000"/>
        </w:rPr>
        <w:t>projekt za vzdrževanje in obratovanje objekta,</w:t>
      </w:r>
    </w:p>
    <w:p w14:paraId="51C430FB" w14:textId="77777777" w:rsidR="008C743F" w:rsidRDefault="008C743F" w:rsidP="008C743F">
      <w:pPr>
        <w:pStyle w:val="Odstavekseznama"/>
        <w:numPr>
          <w:ilvl w:val="0"/>
          <w:numId w:val="24"/>
        </w:numPr>
        <w:spacing w:after="0" w:line="240" w:lineRule="auto"/>
        <w:jc w:val="both"/>
        <w:rPr>
          <w:rFonts w:ascii="Arial" w:eastAsia="Times New Roman" w:hAnsi="Arial" w:cs="Arial"/>
          <w:lang w:eastAsia="sl-SI"/>
        </w:rPr>
      </w:pPr>
      <w:r w:rsidRPr="008C743F">
        <w:rPr>
          <w:rFonts w:ascii="Arial" w:eastAsia="Times New Roman" w:hAnsi="Arial" w:cs="Arial"/>
          <w:lang w:eastAsia="sl-SI"/>
        </w:rPr>
        <w:t>izjave o ustreznosti vgrajenih materialov</w:t>
      </w:r>
      <w:r>
        <w:rPr>
          <w:rFonts w:ascii="Arial" w:eastAsia="Times New Roman" w:hAnsi="Arial" w:cs="Arial"/>
          <w:lang w:eastAsia="sl-SI"/>
        </w:rPr>
        <w:t>,</w:t>
      </w:r>
    </w:p>
    <w:p w14:paraId="7004B3BC" w14:textId="5DD50F98" w:rsidR="008C743F" w:rsidRDefault="008C743F" w:rsidP="008C743F">
      <w:pPr>
        <w:pStyle w:val="Odstavekseznama"/>
        <w:numPr>
          <w:ilvl w:val="0"/>
          <w:numId w:val="24"/>
        </w:numPr>
        <w:spacing w:after="0" w:line="240" w:lineRule="auto"/>
        <w:jc w:val="both"/>
        <w:rPr>
          <w:rFonts w:ascii="Arial" w:eastAsia="Times New Roman" w:hAnsi="Arial" w:cs="Arial"/>
          <w:lang w:eastAsia="sl-SI"/>
        </w:rPr>
      </w:pPr>
      <w:r w:rsidRPr="008C743F">
        <w:rPr>
          <w:rFonts w:ascii="Arial" w:eastAsia="Times New Roman" w:hAnsi="Arial" w:cs="Arial"/>
          <w:lang w:eastAsia="sl-SI"/>
        </w:rPr>
        <w:t>poročila o izvedenih delih za vsa izvedena dela,</w:t>
      </w:r>
    </w:p>
    <w:p w14:paraId="3F601340" w14:textId="40A97070" w:rsidR="003D1573" w:rsidRDefault="003D1573" w:rsidP="008C743F">
      <w:pPr>
        <w:pStyle w:val="Odstavekseznama"/>
        <w:numPr>
          <w:ilvl w:val="0"/>
          <w:numId w:val="24"/>
        </w:numPr>
        <w:spacing w:after="0" w:line="240" w:lineRule="auto"/>
        <w:jc w:val="both"/>
        <w:rPr>
          <w:rFonts w:ascii="Arial" w:eastAsia="Times New Roman" w:hAnsi="Arial" w:cs="Arial"/>
          <w:lang w:eastAsia="sl-SI"/>
        </w:rPr>
      </w:pPr>
      <w:r>
        <w:rPr>
          <w:rFonts w:ascii="Arial" w:eastAsia="Times New Roman" w:hAnsi="Arial" w:cs="Arial"/>
          <w:lang w:eastAsia="sl-SI"/>
        </w:rPr>
        <w:t>gradbene dnevnike,</w:t>
      </w:r>
    </w:p>
    <w:p w14:paraId="14BF8C0C" w14:textId="5B9DD353" w:rsidR="003D1573" w:rsidRPr="008C743F" w:rsidRDefault="003D1573" w:rsidP="008C743F">
      <w:pPr>
        <w:pStyle w:val="Odstavekseznama"/>
        <w:numPr>
          <w:ilvl w:val="0"/>
          <w:numId w:val="24"/>
        </w:numPr>
        <w:spacing w:after="0" w:line="240" w:lineRule="auto"/>
        <w:jc w:val="both"/>
        <w:rPr>
          <w:rFonts w:ascii="Arial" w:eastAsia="Times New Roman" w:hAnsi="Arial" w:cs="Arial"/>
          <w:lang w:eastAsia="sl-SI"/>
        </w:rPr>
      </w:pPr>
      <w:r>
        <w:rPr>
          <w:rFonts w:ascii="Arial" w:eastAsia="Times New Roman" w:hAnsi="Arial" w:cs="Arial"/>
          <w:lang w:eastAsia="sl-SI"/>
        </w:rPr>
        <w:t>knjigo obračunskih izmer,</w:t>
      </w:r>
    </w:p>
    <w:p w14:paraId="6124F21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 dela v skladu z razpisno dokumentacijo in to pogodbo,</w:t>
      </w:r>
    </w:p>
    <w:p w14:paraId="61674346"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ščitil interese naročnika,</w:t>
      </w:r>
    </w:p>
    <w:p w14:paraId="518CD11C" w14:textId="51EBC5A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naročnika obveščal o morebitnih napakah v projektni dokumentaciji.</w:t>
      </w:r>
    </w:p>
    <w:p w14:paraId="223F029B" w14:textId="77777777" w:rsidR="00FE522A" w:rsidRPr="00FE522A" w:rsidRDefault="00FE522A" w:rsidP="00FE522A">
      <w:pPr>
        <w:spacing w:after="0" w:line="240" w:lineRule="auto"/>
        <w:jc w:val="both"/>
        <w:rPr>
          <w:rFonts w:ascii="Arial" w:eastAsia="Times New Roman" w:hAnsi="Arial" w:cs="Arial"/>
          <w:lang w:eastAsia="sl-SI"/>
        </w:rPr>
      </w:pPr>
    </w:p>
    <w:p w14:paraId="6653A935" w14:textId="77777777" w:rsidR="00FE522A" w:rsidRPr="00FE522A" w:rsidRDefault="00FE522A" w:rsidP="00FE522A">
      <w:pPr>
        <w:spacing w:after="0" w:line="240" w:lineRule="auto"/>
        <w:jc w:val="both"/>
        <w:rPr>
          <w:rFonts w:ascii="Arial" w:eastAsia="Times New Roman" w:hAnsi="Arial" w:cs="Arial"/>
          <w:lang w:eastAsia="sl-SI"/>
        </w:rPr>
      </w:pPr>
    </w:p>
    <w:p w14:paraId="328F393C" w14:textId="77777777" w:rsidR="00FE522A" w:rsidRPr="00FE522A" w:rsidRDefault="00FE522A" w:rsidP="00FE522A">
      <w:pPr>
        <w:widowControl w:val="0"/>
        <w:spacing w:after="0" w:line="264" w:lineRule="auto"/>
        <w:jc w:val="both"/>
        <w:rPr>
          <w:rFonts w:ascii="Arial" w:eastAsia="Times New Roman" w:hAnsi="Arial" w:cs="Arial"/>
          <w:lang w:val="x-none" w:eastAsia="sl-SI"/>
        </w:rPr>
      </w:pPr>
      <w:r w:rsidRPr="00FE522A">
        <w:rPr>
          <w:rFonts w:ascii="Arial" w:eastAsia="Times New Roman" w:hAnsi="Arial" w:cs="Arial"/>
          <w:lang w:val="x-none" w:eastAsia="sl-SI"/>
        </w:rPr>
        <w:t>Izvajalec jamči:</w:t>
      </w:r>
    </w:p>
    <w:p w14:paraId="3B938A9D"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mu je poznan predmet te pogodbe in vsi spremljajoči riziki v zvezi z izvedbo del,</w:t>
      </w:r>
    </w:p>
    <w:p w14:paraId="12735CE6" w14:textId="6EBFAFE7" w:rsid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 xml:space="preserve">da je seznanjen </w:t>
      </w:r>
      <w:r w:rsidR="00601A64" w:rsidRPr="00601A64">
        <w:rPr>
          <w:rFonts w:ascii="Arial" w:eastAsia="Times New Roman" w:hAnsi="Arial" w:cs="Arial"/>
          <w:lang w:eastAsia="sl-SI"/>
        </w:rPr>
        <w:t xml:space="preserve">z </w:t>
      </w:r>
      <w:r w:rsidRPr="00601A64">
        <w:rPr>
          <w:rFonts w:ascii="Arial" w:eastAsia="Times New Roman" w:hAnsi="Arial" w:cs="Arial"/>
          <w:lang w:eastAsia="sl-SI"/>
        </w:rPr>
        <w:t>zahtevami oziroma prejeto dokumentacijo</w:t>
      </w:r>
      <w:r w:rsidR="00CD0837" w:rsidRPr="00601A64">
        <w:rPr>
          <w:rFonts w:ascii="Arial" w:eastAsia="Times New Roman" w:hAnsi="Arial" w:cs="Arial"/>
          <w:lang w:eastAsia="sl-SI"/>
        </w:rPr>
        <w:t xml:space="preserve"> in zahtevami iz </w:t>
      </w:r>
      <w:r w:rsidR="00601A64" w:rsidRPr="00601A64">
        <w:rPr>
          <w:rFonts w:ascii="Arial" w:eastAsia="Times New Roman" w:hAnsi="Arial" w:cs="Arial"/>
          <w:lang w:eastAsia="sl-SI"/>
        </w:rPr>
        <w:t>razpisne dokumentacije</w:t>
      </w:r>
      <w:r w:rsidR="00601A64">
        <w:rPr>
          <w:rFonts w:ascii="Arial" w:eastAsia="Times New Roman" w:hAnsi="Arial" w:cs="Arial"/>
          <w:lang w:eastAsia="sl-SI"/>
        </w:rPr>
        <w:t>,</w:t>
      </w:r>
    </w:p>
    <w:p w14:paraId="06B224CF" w14:textId="6DA29D24" w:rsidR="00FE522A" w:rsidRP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da so mu razumljivi in jasni pogoji in okoliščine za pravilno izvedbo del,</w:t>
      </w:r>
    </w:p>
    <w:p w14:paraId="7B3ADD4E" w14:textId="77777777" w:rsidR="00FE522A" w:rsidRPr="00FE522A" w:rsidRDefault="00FE522A" w:rsidP="00FE522A">
      <w:pPr>
        <w:numPr>
          <w:ilvl w:val="0"/>
          <w:numId w:val="2"/>
        </w:numPr>
        <w:tabs>
          <w:tab w:val="num" w:pos="330"/>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dela izvedel strokovno, s strokovno usposobljenim kadrom in v skladu s projektno dokumentacijo, </w:t>
      </w:r>
    </w:p>
    <w:p w14:paraId="1C48FDD0" w14:textId="7669231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izvajal dela v skladu z gradbenimi predpisi, ki veljajo za gradnjo, ki jo izvaja, ter po pravilih gradbene stroke in načelu dobrega </w:t>
      </w:r>
      <w:r w:rsidR="00ED2590">
        <w:rPr>
          <w:rFonts w:ascii="Arial" w:eastAsia="Times New Roman" w:hAnsi="Arial" w:cs="Arial"/>
          <w:lang w:eastAsia="sl-SI"/>
        </w:rPr>
        <w:t>strokovnjaka</w:t>
      </w:r>
      <w:r w:rsidR="00ED2590" w:rsidRPr="00FE522A">
        <w:rPr>
          <w:rFonts w:ascii="Arial" w:eastAsia="Times New Roman" w:hAnsi="Arial" w:cs="Arial"/>
          <w:lang w:eastAsia="sl-SI"/>
        </w:rPr>
        <w:t xml:space="preserve"> </w:t>
      </w:r>
      <w:r w:rsidRPr="00FE522A">
        <w:rPr>
          <w:rFonts w:ascii="Arial" w:eastAsia="Times New Roman" w:hAnsi="Arial" w:cs="Arial"/>
          <w:lang w:eastAsia="sl-SI"/>
        </w:rPr>
        <w:t>in dobre prakse,</w:t>
      </w:r>
    </w:p>
    <w:p w14:paraId="373DCD6F" w14:textId="22A8C67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v skladu s področnimi predpisi ter standardi in uporabi</w:t>
      </w:r>
      <w:r w:rsidR="007B3EA7">
        <w:rPr>
          <w:rFonts w:ascii="Arial" w:eastAsia="Times New Roman" w:hAnsi="Arial" w:cs="Arial"/>
          <w:lang w:eastAsia="sl-SI"/>
        </w:rPr>
        <w:t>l</w:t>
      </w:r>
      <w:r w:rsidRPr="00FE522A">
        <w:rPr>
          <w:rFonts w:ascii="Arial" w:eastAsia="Times New Roman" w:hAnsi="Arial" w:cs="Arial"/>
          <w:lang w:eastAsia="sl-SI"/>
        </w:rPr>
        <w:t xml:space="preserve"> material, ki v najmanjši meri obremenjuje okolje,</w:t>
      </w:r>
    </w:p>
    <w:p w14:paraId="58FEEFFE"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pri izvedbi del upošteval vse delovne in varnostne pogoje, kot to določajo veljavni predpisi in pri izvedbi del upošteval varnostni načrt gradbišča in zahteve koordinatorja iz varstva pri delu,</w:t>
      </w:r>
    </w:p>
    <w:p w14:paraId="4749C6DA"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imel na gradbišču ustrezno in zadostno ekipo delavcev, ki je med gradnjo ne bo menjal brez predhodnega soglasja naročnika oziroma odgovornega nadzornika in da bo vsako zamenjavo ekipe sporočil naročniku najmanj tri dni pred nameravano zamenjavo,</w:t>
      </w:r>
    </w:p>
    <w:p w14:paraId="745E8264"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na način in v skladu s predpisi, ki določajo posege v okolje,</w:t>
      </w:r>
    </w:p>
    <w:p w14:paraId="3E044F9A" w14:textId="43A80BF3"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w:t>
      </w:r>
      <w:r w:rsidR="007B115F" w:rsidRPr="007B115F">
        <w:rPr>
          <w:rFonts w:ascii="Arial" w:eastAsia="Times New Roman" w:hAnsi="Arial" w:cs="Arial"/>
          <w:lang w:eastAsia="sl-SI"/>
        </w:rPr>
        <w:t>brez dodatnega plačila</w:t>
      </w:r>
      <w:r w:rsidRPr="00FE522A">
        <w:rPr>
          <w:rFonts w:ascii="Arial" w:eastAsia="Times New Roman" w:hAnsi="Arial" w:cs="Arial"/>
          <w:lang w:eastAsia="sl-SI"/>
        </w:rPr>
        <w:t xml:space="preserve"> zavaroval in označil gradbišče v skladu z veljavnimi predpisi in zahtevami naročnika,</w:t>
      </w:r>
    </w:p>
    <w:p w14:paraId="466E9C37" w14:textId="1ED35A8F"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w:t>
      </w:r>
      <w:r w:rsidR="004063FA">
        <w:rPr>
          <w:rFonts w:ascii="Arial" w:eastAsia="Times New Roman" w:hAnsi="Arial" w:cs="Arial"/>
          <w:lang w:eastAsia="sl-SI"/>
        </w:rPr>
        <w:t>do</w:t>
      </w:r>
      <w:r w:rsidRPr="00FE522A">
        <w:rPr>
          <w:rFonts w:ascii="Arial" w:eastAsia="Times New Roman" w:hAnsi="Arial" w:cs="Arial"/>
          <w:lang w:eastAsia="sl-SI"/>
        </w:rPr>
        <w:t xml:space="preserve"> vsa dela ustrezala tehnični in projektni dokumentaciji ter zahtevam naročnika</w:t>
      </w:r>
      <w:r w:rsidR="004063FA">
        <w:rPr>
          <w:rFonts w:ascii="Arial" w:eastAsia="Times New Roman" w:hAnsi="Arial" w:cs="Arial"/>
          <w:lang w:eastAsia="sl-SI"/>
        </w:rPr>
        <w:t>,</w:t>
      </w:r>
    </w:p>
    <w:p w14:paraId="6B94F45C" w14:textId="0C47CFB6"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lastRenderedPageBreak/>
        <w:t xml:space="preserve">da bo </w:t>
      </w:r>
      <w:r w:rsidR="00FE522A" w:rsidRPr="00FE522A">
        <w:rPr>
          <w:rFonts w:ascii="Arial" w:eastAsia="Times New Roman" w:hAnsi="Arial" w:cs="Arial"/>
          <w:lang w:eastAsia="sl-SI"/>
        </w:rPr>
        <w:t>naročnika pisno obvesti</w:t>
      </w:r>
      <w:r>
        <w:rPr>
          <w:rFonts w:ascii="Arial" w:eastAsia="Times New Roman" w:hAnsi="Arial" w:cs="Arial"/>
          <w:lang w:eastAsia="sl-SI"/>
        </w:rPr>
        <w:t>l</w:t>
      </w:r>
      <w:r w:rsidR="00FE522A" w:rsidRPr="00FE522A">
        <w:rPr>
          <w:rFonts w:ascii="Arial" w:eastAsia="Times New Roman" w:hAnsi="Arial" w:cs="Arial"/>
          <w:lang w:eastAsia="sl-SI"/>
        </w:rPr>
        <w:t xml:space="preserve"> o začetku in dokončanju del in prekinitvah in razlogih zanje,</w:t>
      </w:r>
    </w:p>
    <w:p w14:paraId="4C6F4B28" w14:textId="6551C671"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izve</w:t>
      </w:r>
      <w:r>
        <w:rPr>
          <w:rFonts w:ascii="Arial" w:eastAsia="Times New Roman" w:hAnsi="Arial" w:cs="Arial"/>
          <w:lang w:eastAsia="sl-SI"/>
        </w:rPr>
        <w:t>del</w:t>
      </w:r>
      <w:r w:rsidR="00FE522A" w:rsidRPr="00FE522A">
        <w:rPr>
          <w:rFonts w:ascii="Arial" w:eastAsia="Times New Roman" w:hAnsi="Arial" w:cs="Arial"/>
          <w:lang w:eastAsia="sl-SI"/>
        </w:rPr>
        <w:t xml:space="preserve"> vsa dela v skladu s časovnim načrtom izvajanja del.</w:t>
      </w:r>
    </w:p>
    <w:p w14:paraId="3E05AC5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Izvajalec izrecno potrjuje, da je seznanjen z lokacijo izvajanja del, njeno specifiko in zahtevnostjo, kot tudi omejitev glede organizacije gradbišča, posebnosti glede zagotavljanja varnosti in dostopnosti gradbišča in je navedeno upošteval pri oblikovanju ponudbene cene in izvedbenih rokov. </w:t>
      </w:r>
    </w:p>
    <w:p w14:paraId="7AB180C9" w14:textId="66672FD1" w:rsidR="00FE522A" w:rsidRDefault="00FE522A" w:rsidP="00FE522A">
      <w:pPr>
        <w:spacing w:after="0" w:line="240" w:lineRule="auto"/>
        <w:jc w:val="both"/>
        <w:rPr>
          <w:rFonts w:ascii="Arial" w:eastAsia="Times New Roman" w:hAnsi="Arial" w:cs="Arial"/>
          <w:color w:val="000000"/>
          <w:lang w:eastAsia="sl-SI"/>
        </w:rPr>
      </w:pPr>
    </w:p>
    <w:p w14:paraId="29815B7D" w14:textId="77777777" w:rsidR="00FE522A" w:rsidRPr="00FE522A" w:rsidRDefault="00FE522A" w:rsidP="00FE522A">
      <w:pPr>
        <w:spacing w:after="0" w:line="240" w:lineRule="auto"/>
        <w:ind w:left="283"/>
        <w:jc w:val="both"/>
        <w:rPr>
          <w:rFonts w:ascii="Arial" w:eastAsia="Times New Roman" w:hAnsi="Arial" w:cs="Arial"/>
          <w:lang w:eastAsia="sl-SI"/>
        </w:rPr>
      </w:pPr>
    </w:p>
    <w:p w14:paraId="629F988F" w14:textId="1BCB6DC8" w:rsid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E22F3F">
        <w:rPr>
          <w:rFonts w:ascii="Arial" w:eastAsia="Times New Roman" w:hAnsi="Arial" w:cs="Arial"/>
          <w:lang w:eastAsia="sl-SI"/>
        </w:rPr>
        <w:t xml:space="preserve">člen </w:t>
      </w:r>
    </w:p>
    <w:p w14:paraId="0E0FC136" w14:textId="77777777" w:rsidR="000530F0" w:rsidRPr="000530F0" w:rsidRDefault="000530F0" w:rsidP="000530F0">
      <w:pPr>
        <w:pStyle w:val="Odstavekseznama"/>
        <w:spacing w:line="276" w:lineRule="auto"/>
        <w:ind w:left="360"/>
        <w:jc w:val="center"/>
        <w:rPr>
          <w:rFonts w:ascii="Arial" w:hAnsi="Arial" w:cs="Arial"/>
          <w:color w:val="000000"/>
        </w:rPr>
      </w:pPr>
      <w:r w:rsidRPr="000530F0">
        <w:rPr>
          <w:rFonts w:ascii="Arial" w:hAnsi="Arial" w:cs="Arial"/>
          <w:color w:val="000000"/>
        </w:rPr>
        <w:t>(Zavarovanje odgovornosti izvajalca za škodo)</w:t>
      </w:r>
    </w:p>
    <w:p w14:paraId="0D73E5A0" w14:textId="77777777" w:rsidR="000530F0" w:rsidRPr="000530F0" w:rsidRDefault="000530F0" w:rsidP="000530F0">
      <w:pPr>
        <w:pStyle w:val="Odstavekseznama"/>
        <w:ind w:left="360"/>
        <w:jc w:val="both"/>
        <w:rPr>
          <w:rFonts w:ascii="Arial" w:hAnsi="Arial" w:cs="Arial"/>
          <w:color w:val="000000"/>
        </w:rPr>
      </w:pPr>
    </w:p>
    <w:p w14:paraId="088EAA07" w14:textId="362246B2" w:rsidR="00E32028" w:rsidRPr="00E32028" w:rsidRDefault="000530F0" w:rsidP="00E32028">
      <w:pPr>
        <w:jc w:val="both"/>
        <w:rPr>
          <w:rFonts w:ascii="Arial" w:eastAsia="Times New Roman" w:hAnsi="Arial" w:cs="Arial"/>
          <w:color w:val="000000"/>
          <w:lang w:eastAsia="sl-SI"/>
        </w:rPr>
      </w:pPr>
      <w:r w:rsidRPr="000530F0">
        <w:rPr>
          <w:rFonts w:ascii="Arial" w:hAnsi="Arial" w:cs="Arial"/>
          <w:color w:val="000000"/>
        </w:rPr>
        <w:t>Izvajalec mora imeti za čas izvedbe del po tej pogodbi sklenjeno gradbeno/montažno zavarovanje, ki podaja kritje za temeljne gradbene nevarnosti, potres ter ostale nevarnosti, ki jih bo ocenil izvajalec ter kri</w:t>
      </w:r>
      <w:r w:rsidR="001B72A4">
        <w:rPr>
          <w:rFonts w:ascii="Arial" w:hAnsi="Arial" w:cs="Arial"/>
          <w:color w:val="000000"/>
        </w:rPr>
        <w:t>t</w:t>
      </w:r>
      <w:r w:rsidRPr="000530F0">
        <w:rPr>
          <w:rFonts w:ascii="Arial" w:hAnsi="Arial" w:cs="Arial"/>
          <w:color w:val="000000"/>
        </w:rPr>
        <w:t xml:space="preserve">je iz naslova odgovornosti za škodo, ki bi utegnila nastati njegovim delavcem, naročniku in/ali tretjim osebam v zvezi z opravljanjem njegove dejavnosti, storitev oziroma del, kot tudi škodo na obstoječih objektih in stvareh naročnika in/ali tretjih oseb z minimalno zavarovalno vsoto </w:t>
      </w:r>
      <w:r w:rsidR="00141D20">
        <w:rPr>
          <w:rFonts w:ascii="Arial" w:hAnsi="Arial" w:cs="Arial"/>
          <w:color w:val="000000"/>
        </w:rPr>
        <w:t>5</w:t>
      </w:r>
      <w:r w:rsidR="00141D20" w:rsidRPr="000530F0">
        <w:rPr>
          <w:rFonts w:ascii="Arial" w:hAnsi="Arial" w:cs="Arial"/>
          <w:color w:val="000000"/>
        </w:rPr>
        <w:t>0</w:t>
      </w:r>
      <w:r w:rsidRPr="000530F0">
        <w:rPr>
          <w:rFonts w:ascii="Arial" w:hAnsi="Arial" w:cs="Arial"/>
          <w:color w:val="000000"/>
        </w:rPr>
        <w:t>.000,00 EUR za odgovornostne škode.</w:t>
      </w:r>
      <w:r w:rsidR="00E32028" w:rsidRPr="00E32028">
        <w:rPr>
          <w:rFonts w:ascii="Arial" w:eastAsia="Times New Roman" w:hAnsi="Arial" w:cs="Arial"/>
          <w:color w:val="000000"/>
          <w:lang w:eastAsia="sl-SI"/>
        </w:rPr>
        <w:t xml:space="preserve"> Zavarovanje ne sme biti sklenjeno s klavzulo »</w:t>
      </w:r>
      <w:proofErr w:type="spellStart"/>
      <w:r w:rsidR="00E32028" w:rsidRPr="00E32028">
        <w:rPr>
          <w:rFonts w:ascii="Arial" w:eastAsia="Times New Roman" w:hAnsi="Arial" w:cs="Arial"/>
          <w:color w:val="000000"/>
          <w:lang w:eastAsia="sl-SI"/>
        </w:rPr>
        <w:t>claims</w:t>
      </w:r>
      <w:proofErr w:type="spellEnd"/>
      <w:r w:rsidR="00E32028" w:rsidRPr="00E32028">
        <w:rPr>
          <w:rFonts w:ascii="Arial" w:eastAsia="Times New Roman" w:hAnsi="Arial" w:cs="Arial"/>
          <w:color w:val="000000"/>
          <w:lang w:eastAsia="sl-SI"/>
        </w:rPr>
        <w:t xml:space="preserve"> </w:t>
      </w:r>
      <w:proofErr w:type="spellStart"/>
      <w:r w:rsidR="00E32028" w:rsidRPr="00E32028">
        <w:rPr>
          <w:rFonts w:ascii="Arial" w:eastAsia="Times New Roman" w:hAnsi="Arial" w:cs="Arial"/>
          <w:color w:val="000000"/>
          <w:lang w:eastAsia="sl-SI"/>
        </w:rPr>
        <w:t>made</w:t>
      </w:r>
      <w:proofErr w:type="spellEnd"/>
      <w:r w:rsidR="00E32028" w:rsidRPr="00E32028">
        <w:rPr>
          <w:rFonts w:ascii="Arial" w:eastAsia="Times New Roman" w:hAnsi="Arial" w:cs="Arial"/>
          <w:color w:val="000000"/>
          <w:lang w:eastAsia="sl-SI"/>
        </w:rPr>
        <w:t>« (</w:t>
      </w:r>
      <w:proofErr w:type="spellStart"/>
      <w:r w:rsidR="00E32028" w:rsidRPr="00E32028">
        <w:rPr>
          <w:rFonts w:ascii="Arial" w:eastAsia="Times New Roman" w:hAnsi="Arial" w:cs="Arial"/>
          <w:color w:val="000000"/>
          <w:lang w:eastAsia="sl-SI"/>
        </w:rPr>
        <w:t>t.j</w:t>
      </w:r>
      <w:proofErr w:type="spellEnd"/>
      <w:r w:rsidR="00E32028" w:rsidRPr="00E32028">
        <w:rPr>
          <w:rFonts w:ascii="Arial" w:eastAsia="Times New Roman" w:hAnsi="Arial" w:cs="Arial"/>
          <w:color w:val="000000"/>
          <w:lang w:eastAsia="sl-SI"/>
        </w:rPr>
        <w:t>. zavarovalni primer mora biti škodni dogodek, ne prvo uveljavljanje odškodninskega zahtevka).</w:t>
      </w:r>
    </w:p>
    <w:p w14:paraId="733CD34F" w14:textId="77777777" w:rsidR="000530F0" w:rsidRPr="000530F0" w:rsidRDefault="000530F0" w:rsidP="000530F0">
      <w:pPr>
        <w:jc w:val="both"/>
        <w:rPr>
          <w:rFonts w:ascii="Arial" w:hAnsi="Arial" w:cs="Arial"/>
          <w:color w:val="000000"/>
        </w:rPr>
      </w:pPr>
      <w:r w:rsidRPr="000530F0">
        <w:rPr>
          <w:rFonts w:ascii="Arial" w:hAnsi="Arial" w:cs="Arial"/>
          <w:color w:val="000000"/>
        </w:rPr>
        <w:t>Če se predviden čas za izvedbo del podaljša, mora izvajalec zagotoviti podaljšanje zavarovanja.</w:t>
      </w:r>
    </w:p>
    <w:p w14:paraId="700C54E9" w14:textId="77777777" w:rsidR="000530F0" w:rsidRPr="000530F0" w:rsidRDefault="000530F0" w:rsidP="000530F0">
      <w:pPr>
        <w:jc w:val="both"/>
        <w:rPr>
          <w:rFonts w:ascii="Arial" w:hAnsi="Arial" w:cs="Arial"/>
          <w:color w:val="000000"/>
        </w:rPr>
      </w:pPr>
      <w:r w:rsidRPr="000530F0">
        <w:rPr>
          <w:rFonts w:ascii="Arial" w:hAnsi="Arial" w:cs="Arial"/>
          <w:color w:val="000000"/>
        </w:rPr>
        <w:t>Stroške zavarovanj, ki so predmet te točke nosi izvajalec.</w:t>
      </w:r>
    </w:p>
    <w:p w14:paraId="553A6CA7" w14:textId="2E2A4481" w:rsidR="000530F0" w:rsidRDefault="000530F0" w:rsidP="000530F0">
      <w:pPr>
        <w:jc w:val="both"/>
        <w:rPr>
          <w:rFonts w:ascii="Arial" w:hAnsi="Arial" w:cs="Arial"/>
          <w:color w:val="000000"/>
        </w:rPr>
      </w:pPr>
      <w:r w:rsidRPr="000530F0">
        <w:rPr>
          <w:rFonts w:ascii="Arial" w:hAnsi="Arial" w:cs="Arial"/>
          <w:color w:val="000000"/>
        </w:rPr>
        <w:t xml:space="preserve">Izvajalec je dolžan </w:t>
      </w:r>
      <w:r w:rsidRPr="000530F0">
        <w:rPr>
          <w:rFonts w:ascii="Arial" w:hAnsi="Arial" w:cs="Arial"/>
        </w:rPr>
        <w:t>ob podpisu</w:t>
      </w:r>
      <w:r w:rsidRPr="000530F0">
        <w:rPr>
          <w:rFonts w:ascii="Arial" w:hAnsi="Arial" w:cs="Arial"/>
          <w:color w:val="000000"/>
        </w:rPr>
        <w:t xml:space="preserve"> te pogodbe naročniku predložiti dokazila o sklenjenem zavarovanju.</w:t>
      </w:r>
    </w:p>
    <w:p w14:paraId="7F81AB3A" w14:textId="0FE0BF59" w:rsidR="00E32028" w:rsidRPr="00FE522A" w:rsidRDefault="00E32028" w:rsidP="00E32028">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 xml:space="preserve">V. </w:t>
      </w:r>
      <w:r>
        <w:rPr>
          <w:rFonts w:ascii="Arial" w:eastAsia="Times New Roman" w:hAnsi="Arial" w:cs="Arial"/>
          <w:b/>
          <w:lang w:eastAsia="sl-SI"/>
        </w:rPr>
        <w:t>FINANČNA ZAVAROVANJA</w:t>
      </w:r>
    </w:p>
    <w:p w14:paraId="2C92D78B" w14:textId="77777777" w:rsidR="00E32028" w:rsidRPr="00FE522A" w:rsidRDefault="00E32028" w:rsidP="00E32028">
      <w:pPr>
        <w:spacing w:after="0" w:line="276" w:lineRule="auto"/>
        <w:jc w:val="center"/>
        <w:rPr>
          <w:rFonts w:ascii="Arial" w:eastAsia="Times New Roman" w:hAnsi="Arial" w:cs="Arial"/>
          <w:lang w:eastAsia="sl-SI"/>
        </w:rPr>
      </w:pPr>
    </w:p>
    <w:p w14:paraId="1863B28F" w14:textId="77777777" w:rsidR="00E32028" w:rsidRPr="00FE522A" w:rsidRDefault="00E32028" w:rsidP="00E32028">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43C5E13B" w14:textId="77777777" w:rsidR="00E32028" w:rsidRPr="00FE522A" w:rsidRDefault="00E32028" w:rsidP="00E32028">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(Vrste finančnih zavarovanj)</w:t>
      </w:r>
    </w:p>
    <w:p w14:paraId="195E60A3" w14:textId="77777777" w:rsidR="00E32028" w:rsidRPr="00FE522A" w:rsidRDefault="00E32028" w:rsidP="00E32028">
      <w:pPr>
        <w:spacing w:after="0" w:line="240" w:lineRule="auto"/>
        <w:jc w:val="center"/>
        <w:rPr>
          <w:rFonts w:ascii="Arial" w:eastAsia="Times New Roman" w:hAnsi="Arial" w:cs="Arial"/>
          <w:lang w:eastAsia="sl-SI"/>
        </w:rPr>
      </w:pPr>
    </w:p>
    <w:p w14:paraId="54AE1CA3" w14:textId="52FA82C6" w:rsidR="00E32028" w:rsidRDefault="00E32028" w:rsidP="00E32028">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mora investitorju dostaviti naslednj</w:t>
      </w:r>
      <w:r>
        <w:rPr>
          <w:rFonts w:ascii="Arial" w:eastAsia="Times New Roman" w:hAnsi="Arial" w:cs="Arial"/>
          <w:lang w:eastAsia="sl-SI"/>
        </w:rPr>
        <w:t>a finančna zavarovanja</w:t>
      </w:r>
      <w:r w:rsidRPr="00FE522A">
        <w:rPr>
          <w:rFonts w:ascii="Arial" w:eastAsia="Times New Roman" w:hAnsi="Arial" w:cs="Arial"/>
          <w:lang w:eastAsia="sl-SI"/>
        </w:rPr>
        <w:t>:</w:t>
      </w:r>
    </w:p>
    <w:p w14:paraId="6E9D0E10" w14:textId="348ED782" w:rsidR="00E32028" w:rsidRDefault="001961A4" w:rsidP="00E32028">
      <w:pPr>
        <w:pStyle w:val="Odstavekseznama"/>
        <w:numPr>
          <w:ilvl w:val="0"/>
          <w:numId w:val="17"/>
        </w:numPr>
        <w:spacing w:after="0" w:line="240" w:lineRule="auto"/>
        <w:jc w:val="both"/>
        <w:rPr>
          <w:rFonts w:ascii="Arial" w:eastAsia="Times New Roman" w:hAnsi="Arial" w:cs="Arial"/>
          <w:lang w:eastAsia="sl-SI"/>
        </w:rPr>
      </w:pPr>
      <w:r>
        <w:rPr>
          <w:rFonts w:ascii="Arial" w:hAnsi="Arial" w:cs="Arial"/>
        </w:rPr>
        <w:t xml:space="preserve">bianco menico z menično izjavo </w:t>
      </w:r>
      <w:r w:rsidR="00E32028" w:rsidRPr="000530F0">
        <w:rPr>
          <w:rFonts w:ascii="Arial" w:eastAsia="Times New Roman" w:hAnsi="Arial" w:cs="Arial"/>
          <w:lang w:eastAsia="sl-SI"/>
        </w:rPr>
        <w:t>kot finančno zavarovanje za dobro in pravočasno izvedbo pogodbenih obveznosti</w:t>
      </w:r>
      <w:r w:rsidR="004B68EF">
        <w:rPr>
          <w:rFonts w:ascii="Arial" w:eastAsia="Times New Roman" w:hAnsi="Arial" w:cs="Arial"/>
          <w:lang w:eastAsia="sl-SI"/>
        </w:rPr>
        <w:t>,</w:t>
      </w:r>
    </w:p>
    <w:p w14:paraId="387254D8" w14:textId="7F4B5F09" w:rsidR="00013D8F" w:rsidRPr="000530F0" w:rsidRDefault="00013D8F" w:rsidP="00E32028">
      <w:pPr>
        <w:pStyle w:val="Odstavekseznama"/>
        <w:numPr>
          <w:ilvl w:val="0"/>
          <w:numId w:val="17"/>
        </w:numPr>
        <w:spacing w:after="0" w:line="240" w:lineRule="auto"/>
        <w:jc w:val="both"/>
        <w:rPr>
          <w:rFonts w:ascii="Arial" w:eastAsia="Times New Roman" w:hAnsi="Arial" w:cs="Arial"/>
          <w:lang w:eastAsia="sl-SI"/>
        </w:rPr>
      </w:pPr>
      <w:r w:rsidRPr="00013D8F">
        <w:rPr>
          <w:rFonts w:ascii="Arial" w:eastAsia="Times New Roman" w:hAnsi="Arial" w:cs="Arial"/>
          <w:lang w:eastAsia="sl-SI"/>
        </w:rPr>
        <w:t>bianco menico z menično izjavo kot finančno zavarovanje za odpravo napak v garancijskem roku.</w:t>
      </w:r>
    </w:p>
    <w:p w14:paraId="1033466F" w14:textId="567684A4" w:rsidR="000530F0" w:rsidRDefault="000530F0" w:rsidP="00FE522A">
      <w:pPr>
        <w:numPr>
          <w:ilvl w:val="0"/>
          <w:numId w:val="1"/>
        </w:numPr>
        <w:tabs>
          <w:tab w:val="clear" w:pos="360"/>
        </w:tabs>
        <w:spacing w:after="0" w:line="240" w:lineRule="auto"/>
        <w:jc w:val="center"/>
        <w:rPr>
          <w:rFonts w:ascii="Arial" w:eastAsia="Times New Roman" w:hAnsi="Arial" w:cs="Arial"/>
          <w:lang w:eastAsia="sl-SI"/>
        </w:rPr>
      </w:pPr>
      <w:r>
        <w:rPr>
          <w:rFonts w:ascii="Arial" w:eastAsia="Times New Roman" w:hAnsi="Arial" w:cs="Arial"/>
          <w:lang w:eastAsia="sl-SI"/>
        </w:rPr>
        <w:t xml:space="preserve">člen </w:t>
      </w:r>
    </w:p>
    <w:p w14:paraId="1909543F" w14:textId="15F1C344" w:rsidR="000530F0" w:rsidRDefault="000530F0" w:rsidP="000530F0">
      <w:pPr>
        <w:spacing w:after="0" w:line="240" w:lineRule="auto"/>
        <w:jc w:val="center"/>
        <w:rPr>
          <w:rFonts w:ascii="Arial" w:eastAsia="Times New Roman" w:hAnsi="Arial" w:cs="Arial"/>
          <w:lang w:eastAsia="sl-SI"/>
        </w:rPr>
      </w:pPr>
    </w:p>
    <w:p w14:paraId="1FAC9119" w14:textId="2C3108AE" w:rsidR="00FE522A" w:rsidRPr="00E22F3F" w:rsidRDefault="00FE522A" w:rsidP="00FE522A">
      <w:pPr>
        <w:spacing w:after="0" w:line="240" w:lineRule="auto"/>
        <w:jc w:val="center"/>
        <w:rPr>
          <w:rFonts w:ascii="Arial" w:eastAsia="Times New Roman" w:hAnsi="Arial" w:cs="Arial"/>
          <w:lang w:eastAsia="sl-SI"/>
        </w:rPr>
      </w:pPr>
      <w:r w:rsidRPr="00E22F3F">
        <w:rPr>
          <w:rFonts w:ascii="Arial" w:eastAsia="Times New Roman" w:hAnsi="Arial" w:cs="Arial"/>
          <w:lang w:eastAsia="sl-SI"/>
        </w:rPr>
        <w:t>(Finančno zavarovanje za dobro in pravočasno izvedbo</w:t>
      </w:r>
      <w:r w:rsidR="00E22F3F" w:rsidRPr="00E22F3F">
        <w:rPr>
          <w:rFonts w:ascii="Arial" w:eastAsia="Times New Roman" w:hAnsi="Arial" w:cs="Arial"/>
          <w:lang w:eastAsia="sl-SI"/>
        </w:rPr>
        <w:t xml:space="preserve"> pogodbenih</w:t>
      </w:r>
      <w:r w:rsidRPr="00E22F3F">
        <w:rPr>
          <w:rFonts w:ascii="Arial" w:eastAsia="Times New Roman" w:hAnsi="Arial" w:cs="Arial"/>
          <w:lang w:eastAsia="sl-SI"/>
        </w:rPr>
        <w:t xml:space="preserve"> obveznosti)</w:t>
      </w:r>
    </w:p>
    <w:p w14:paraId="3A473C2E"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p>
    <w:p w14:paraId="59DC9138" w14:textId="16DA9CF7" w:rsidR="00FE522A" w:rsidRDefault="003D2558" w:rsidP="00FE522A">
      <w:pPr>
        <w:autoSpaceDE w:val="0"/>
        <w:autoSpaceDN w:val="0"/>
        <w:spacing w:after="0" w:line="240" w:lineRule="auto"/>
        <w:jc w:val="both"/>
        <w:rPr>
          <w:rFonts w:ascii="Arial" w:eastAsia="Times New Roman" w:hAnsi="Arial" w:cs="Arial"/>
          <w:lang w:eastAsia="sl-SI"/>
        </w:rPr>
      </w:pPr>
      <w:bookmarkStart w:id="5" w:name="_Hlk56753656"/>
      <w:r w:rsidRPr="003D2558">
        <w:rPr>
          <w:rFonts w:ascii="Arial" w:eastAsia="Times New Roman" w:hAnsi="Arial" w:cs="Arial"/>
          <w:lang w:eastAsia="sl-SI"/>
        </w:rPr>
        <w:t xml:space="preserve">Izvajalec mora najkasneje v 10 dneh od sklenitve te pogodbe naročniku izročiti </w:t>
      </w:r>
      <w:r w:rsidR="001961A4">
        <w:rPr>
          <w:rFonts w:ascii="Arial" w:hAnsi="Arial" w:cs="Arial"/>
        </w:rPr>
        <w:t>bianco menico z menično izjavo</w:t>
      </w:r>
      <w:r w:rsidRPr="003D2558">
        <w:rPr>
          <w:rFonts w:ascii="Arial" w:eastAsia="Times New Roman" w:hAnsi="Arial" w:cs="Arial"/>
          <w:lang w:eastAsia="sl-SI"/>
        </w:rPr>
        <w:t xml:space="preserve"> za dobro in pravočasno izvedbo pogodbenih obveznosti v zahtevani obliki glede na vzorec iz razpisne dokumentacije v višini 10% od pogodbene vrednosti z DDV in z veljavnostjo 60 dni po roku za dokončanje del. </w:t>
      </w:r>
      <w:bookmarkEnd w:id="5"/>
    </w:p>
    <w:p w14:paraId="0C8E4AAE" w14:textId="77777777" w:rsidR="003D2558" w:rsidRPr="00E22F3F" w:rsidRDefault="003D2558" w:rsidP="00FE522A">
      <w:pPr>
        <w:autoSpaceDE w:val="0"/>
        <w:autoSpaceDN w:val="0"/>
        <w:spacing w:after="0" w:line="240" w:lineRule="auto"/>
        <w:jc w:val="both"/>
        <w:rPr>
          <w:rFonts w:ascii="Arial" w:eastAsia="Times New Roman" w:hAnsi="Arial" w:cs="Arial"/>
          <w:lang w:eastAsia="sl-SI"/>
        </w:rPr>
      </w:pPr>
    </w:p>
    <w:p w14:paraId="57068D8B"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V primeru spremembe pogodbenega roka je izvajalec dolžan podaljšati veljavnost danega finančnega zavarovanja v skladu z novim dogovorjenim rokom v dodatku k tej pogodbi. V primeru, da izvajalec ne podaljša veljavnosti finančnega zavarovanja vsaj 7 dni pred iztekom veljavnosti obstoječega, lahko naročnik unovči obstoječo finančno zavarovanje za dobro in pravočasno izvedbo pogodbenih obveznosti.</w:t>
      </w:r>
    </w:p>
    <w:p w14:paraId="3170E3E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52E365DD"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lastRenderedPageBreak/>
        <w:t>Naročnik lahko unovči predloženo finančno zavarovanje za dobro in pravočasno izvedbo pogodbenih obveznosti tudi pod naslednjimi pogoji:</w:t>
      </w:r>
    </w:p>
    <w:p w14:paraId="78C7A66C"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se bo izkazalo, da izvajalec del ne opravlja v skladu s pogodbo;</w:t>
      </w:r>
    </w:p>
    <w:p w14:paraId="1E4886F4" w14:textId="33C7139E"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bo izpolnil pogodbenih obveznosti v roku in je že bila zaračunana polna pogodbena kazen ali pa naročnik pogodbene kazni ni zaračunal;</w:t>
      </w:r>
    </w:p>
    <w:p w14:paraId="5F6E1315"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po svoji krivdi odstopi od pogodbe;</w:t>
      </w:r>
    </w:p>
    <w:p w14:paraId="324FCC52" w14:textId="11888B14" w:rsidR="003D2558" w:rsidRPr="003D2558" w:rsidRDefault="003D2558" w:rsidP="00A61E5A">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odpravi nepravilnosti oz. pomanjkljivosti v roku, ki ga določi naročnik;</w:t>
      </w:r>
    </w:p>
    <w:p w14:paraId="3A5E3F67"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naročnik pogodbo razdrl zaradi kršitev na strani izvajalca;</w:t>
      </w:r>
    </w:p>
    <w:p w14:paraId="4CB3358C"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izvajalec naročniku podal zavajajoče ali lažne informacije, podatke ali dokumente, zaradi česar mora naročnik javno naročilo razveljaviti ali modificirati,</w:t>
      </w:r>
    </w:p>
    <w:p w14:paraId="121A219D"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naročniku ne izroči ustreznega finančnega zavarovanja za odpravo napak v garancijskem roku, v skladu s to pogodbo.</w:t>
      </w:r>
    </w:p>
    <w:p w14:paraId="0F88512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17FC4AC8" w14:textId="5CF53819" w:rsid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 xml:space="preserve">Naročnik zahteva plačilo iz naslova finančnega zavarovanja za vse zneske, za katere je garant odgovoren na podlagi garancije zaradi izvajalčevega neizpolnjevanja obveznosti po tej pogodbi, skladno s pogoji garancije in do njene višine. </w:t>
      </w:r>
    </w:p>
    <w:p w14:paraId="3621BCD0" w14:textId="72164600" w:rsidR="003D2558" w:rsidRDefault="003D2558" w:rsidP="00FE522A">
      <w:pPr>
        <w:autoSpaceDE w:val="0"/>
        <w:autoSpaceDN w:val="0"/>
        <w:spacing w:after="0" w:line="240" w:lineRule="auto"/>
        <w:jc w:val="both"/>
        <w:rPr>
          <w:rFonts w:ascii="Arial" w:eastAsia="Times New Roman" w:hAnsi="Arial" w:cs="Arial"/>
          <w:lang w:eastAsia="sl-SI"/>
        </w:rPr>
      </w:pPr>
    </w:p>
    <w:p w14:paraId="31744A25" w14:textId="77777777" w:rsidR="00FE522A" w:rsidRPr="00FE522A" w:rsidRDefault="00FE522A" w:rsidP="00FE522A">
      <w:pPr>
        <w:spacing w:after="0" w:line="276" w:lineRule="auto"/>
        <w:ind w:left="360"/>
        <w:jc w:val="both"/>
        <w:rPr>
          <w:rFonts w:ascii="Arial" w:eastAsia="Times New Roman" w:hAnsi="Arial" w:cs="Arial"/>
          <w:color w:val="000000"/>
          <w:lang w:eastAsia="sl-SI"/>
        </w:rPr>
      </w:pPr>
    </w:p>
    <w:p w14:paraId="554D410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FC5D191" w14:textId="679477CB"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r w:rsidR="00772FE7">
        <w:rPr>
          <w:rFonts w:ascii="Arial" w:eastAsia="Times New Roman" w:hAnsi="Arial" w:cs="Arial"/>
          <w:lang w:eastAsia="sl-SI"/>
        </w:rPr>
        <w:t>Garancija</w:t>
      </w:r>
      <w:r w:rsidRPr="00FE522A">
        <w:rPr>
          <w:rFonts w:ascii="Arial" w:eastAsia="Times New Roman" w:hAnsi="Arial" w:cs="Arial"/>
          <w:lang w:eastAsia="sl-SI"/>
        </w:rPr>
        <w:t xml:space="preserve"> za odpravo napak v garancijskem roku)</w:t>
      </w:r>
    </w:p>
    <w:p w14:paraId="3305577B" w14:textId="77777777" w:rsidR="00FE522A" w:rsidRPr="00FE522A" w:rsidRDefault="00FE522A" w:rsidP="00FE522A">
      <w:pPr>
        <w:spacing w:after="0" w:line="276" w:lineRule="auto"/>
        <w:jc w:val="center"/>
        <w:rPr>
          <w:rFonts w:ascii="Arial" w:eastAsia="Times New Roman" w:hAnsi="Arial" w:cs="Arial"/>
          <w:lang w:eastAsia="sl-SI"/>
        </w:rPr>
      </w:pPr>
    </w:p>
    <w:p w14:paraId="4D59FA50" w14:textId="18C5726D" w:rsid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Izvajalec, poleg jamstev po Obligacijskem zakonu, naročnik</w:t>
      </w:r>
      <w:r>
        <w:rPr>
          <w:rFonts w:ascii="Arial" w:eastAsia="Times New Roman" w:hAnsi="Arial" w:cs="Arial"/>
          <w:lang w:eastAsia="sl-SI"/>
        </w:rPr>
        <w:t>u</w:t>
      </w:r>
      <w:r w:rsidRPr="00BE4E3A">
        <w:rPr>
          <w:rFonts w:ascii="Arial" w:eastAsia="Times New Roman" w:hAnsi="Arial" w:cs="Arial"/>
          <w:lang w:eastAsia="sl-SI"/>
        </w:rPr>
        <w:t xml:space="preserve"> garantira za kvalitetno izvedbo del, kvaliteto dobavljenega materiala, opreme in kvaliteto vgradnje le-te ter za solidnost gradnje za obdobje </w:t>
      </w:r>
      <w:r w:rsidR="001961A4">
        <w:rPr>
          <w:rFonts w:ascii="Arial" w:eastAsia="Times New Roman" w:hAnsi="Arial" w:cs="Arial"/>
          <w:lang w:eastAsia="sl-SI"/>
        </w:rPr>
        <w:t>5</w:t>
      </w:r>
      <w:r w:rsidRPr="00BE4E3A">
        <w:rPr>
          <w:rFonts w:ascii="Arial" w:eastAsia="Times New Roman" w:hAnsi="Arial" w:cs="Arial"/>
          <w:lang w:eastAsia="sl-SI"/>
        </w:rPr>
        <w:t xml:space="preserve"> let po uspešno izvedeni primopredaji izvedenih del.</w:t>
      </w:r>
    </w:p>
    <w:p w14:paraId="12A6D51E" w14:textId="18C4B4D4" w:rsidR="00BE4E3A" w:rsidRP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 xml:space="preserve"> </w:t>
      </w:r>
    </w:p>
    <w:p w14:paraId="2FA89657" w14:textId="62FA88F6" w:rsidR="00845666" w:rsidRPr="00845666" w:rsidRDefault="00BE4E3A" w:rsidP="00845666">
      <w:pPr>
        <w:spacing w:line="264" w:lineRule="auto"/>
        <w:jc w:val="both"/>
        <w:rPr>
          <w:rFonts w:ascii="Arial" w:eastAsia="Times New Roman" w:hAnsi="Arial" w:cs="Arial"/>
          <w:color w:val="000000"/>
          <w:lang w:eastAsia="sl-SI"/>
        </w:rPr>
      </w:pPr>
      <w:bookmarkStart w:id="6" w:name="_Hlk56753679"/>
      <w:r w:rsidRPr="00BE4E3A">
        <w:rPr>
          <w:rFonts w:ascii="Arial" w:eastAsia="Times New Roman" w:hAnsi="Arial" w:cs="Arial"/>
          <w:lang w:eastAsia="sl-SI"/>
        </w:rPr>
        <w:t>Izvajalec bo kot finančno zavarovanje za odpravo napak v garancijskem roku dostavil naročniku v roku deset (10) dni po potrjenem končnem obračunu</w:t>
      </w:r>
      <w:r w:rsidR="006C2EB1">
        <w:rPr>
          <w:rFonts w:ascii="Arial" w:eastAsia="Times New Roman" w:hAnsi="Arial" w:cs="Arial"/>
          <w:lang w:eastAsia="sl-SI"/>
        </w:rPr>
        <w:t xml:space="preserve"> nepreklicno, na prvi poziv</w:t>
      </w:r>
      <w:r>
        <w:rPr>
          <w:rFonts w:ascii="Arial" w:eastAsia="Times New Roman" w:hAnsi="Arial" w:cs="Arial"/>
          <w:lang w:eastAsia="sl-SI"/>
        </w:rPr>
        <w:t xml:space="preserve"> </w:t>
      </w:r>
      <w:r w:rsidR="006C2EB1">
        <w:rPr>
          <w:rFonts w:ascii="Arial" w:hAnsi="Arial" w:cs="Arial"/>
        </w:rPr>
        <w:t>bianco menico z menično izjavo</w:t>
      </w:r>
      <w:r w:rsidR="00845666" w:rsidRPr="00845666">
        <w:rPr>
          <w:rFonts w:ascii="Arial" w:eastAsia="Times New Roman" w:hAnsi="Arial" w:cs="Arial"/>
          <w:color w:val="000000"/>
          <w:lang w:eastAsia="sl-SI"/>
        </w:rPr>
        <w:t xml:space="preserve"> za odpravo napak v garancijskem roku, z veljavnostjo do konca garancijske dobe </w:t>
      </w:r>
      <w:r w:rsidR="001961A4">
        <w:rPr>
          <w:rFonts w:ascii="Arial" w:eastAsia="Times New Roman" w:hAnsi="Arial" w:cs="Arial"/>
          <w:color w:val="000000"/>
          <w:lang w:eastAsia="sl-SI"/>
        </w:rPr>
        <w:t>petih</w:t>
      </w:r>
      <w:r w:rsidR="00845666" w:rsidRPr="00845666">
        <w:rPr>
          <w:rFonts w:ascii="Arial" w:eastAsia="Times New Roman" w:hAnsi="Arial" w:cs="Arial"/>
          <w:color w:val="000000"/>
          <w:lang w:eastAsia="sl-SI"/>
        </w:rPr>
        <w:t xml:space="preserve"> (</w:t>
      </w:r>
      <w:r w:rsidR="001961A4">
        <w:rPr>
          <w:rFonts w:ascii="Arial" w:eastAsia="Times New Roman" w:hAnsi="Arial" w:cs="Arial"/>
          <w:color w:val="000000"/>
          <w:lang w:eastAsia="sl-SI"/>
        </w:rPr>
        <w:t>5</w:t>
      </w:r>
      <w:r w:rsidR="00845666" w:rsidRPr="00845666">
        <w:rPr>
          <w:rFonts w:ascii="Arial" w:eastAsia="Times New Roman" w:hAnsi="Arial" w:cs="Arial"/>
          <w:color w:val="000000"/>
          <w:lang w:eastAsia="sl-SI"/>
        </w:rPr>
        <w:t>) let, podaljšano za 30 dni in v višini 5 % skupne vrednosti vseh izvedenih del z DDV. Finančno zavarovanje začne teči od datuma uspešne primopredaje izvedenih del naročniku.</w:t>
      </w:r>
    </w:p>
    <w:p w14:paraId="55FD31A4" w14:textId="77777777" w:rsidR="00845666" w:rsidRPr="00845666" w:rsidRDefault="00845666" w:rsidP="00845666">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Izvajalec mora naročniku izročiti nepreklicno, brezpogojno finančno zavarovanje za odpravo napak v garancijskem roku, plačljivo na prvi poziv. </w:t>
      </w:r>
    </w:p>
    <w:bookmarkEnd w:id="6"/>
    <w:p w14:paraId="4B4D43B2" w14:textId="77777777" w:rsidR="00FC1FEC" w:rsidRPr="00FC1FEC" w:rsidRDefault="00FC1FEC" w:rsidP="00FC1FEC">
      <w:pPr>
        <w:spacing w:after="0" w:line="240" w:lineRule="auto"/>
        <w:jc w:val="both"/>
        <w:rPr>
          <w:rFonts w:ascii="Arial" w:eastAsia="Times New Roman" w:hAnsi="Arial" w:cs="Arial"/>
          <w:lang w:eastAsia="sl-SI"/>
        </w:rPr>
      </w:pPr>
    </w:p>
    <w:p w14:paraId="5C0B8E54" w14:textId="3E56C1CD" w:rsidR="00845666" w:rsidRDefault="00845666" w:rsidP="00845666">
      <w:pPr>
        <w:spacing w:after="0" w:line="264" w:lineRule="auto"/>
        <w:jc w:val="both"/>
        <w:rPr>
          <w:rFonts w:ascii="Arial" w:eastAsia="Times New Roman" w:hAnsi="Arial" w:cs="Arial"/>
          <w:lang w:eastAsia="sl-SI"/>
        </w:rPr>
      </w:pPr>
      <w:r w:rsidRPr="00845666">
        <w:rPr>
          <w:rFonts w:ascii="Arial" w:eastAsia="Times New Roman" w:hAnsi="Arial" w:cs="Arial"/>
          <w:lang w:eastAsia="sl-SI"/>
        </w:rPr>
        <w:t>V kolikor izvajalec naročniku ne izroči finančnega zavarovanja ima naročnik pravico brezobrestno zadržati končno situacijo v višini finančnega zavarovanja ali unovčiti finančno zavarovanje za dobro izvedbo pogodbenih obveznosti.</w:t>
      </w:r>
    </w:p>
    <w:p w14:paraId="2155A353" w14:textId="3B3442B3" w:rsidR="00845666" w:rsidRDefault="00845666" w:rsidP="00845666">
      <w:pPr>
        <w:spacing w:after="0" w:line="264" w:lineRule="auto"/>
        <w:jc w:val="both"/>
        <w:rPr>
          <w:rFonts w:ascii="Arial" w:eastAsia="Times New Roman" w:hAnsi="Arial" w:cs="Arial"/>
          <w:lang w:eastAsia="sl-SI"/>
        </w:rPr>
      </w:pPr>
    </w:p>
    <w:p w14:paraId="59924139" w14:textId="64371B98" w:rsidR="00845666" w:rsidRPr="00845666" w:rsidRDefault="00845666" w:rsidP="00B8559B">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 opreme, tehnološke opreme ter nestrokovne vgradnje le-te. </w:t>
      </w:r>
      <w:r w:rsidRPr="00845666">
        <w:rPr>
          <w:rFonts w:ascii="Arial" w:eastAsia="Times New Roman" w:hAnsi="Arial" w:cs="Arial"/>
          <w:color w:val="000000"/>
          <w:lang w:eastAsia="sl-SI"/>
        </w:rPr>
        <w:t>Če izvajalec ne odpravi napak v dogovorjenem roku, jih je upravičen odpraviti naročnik, na račun izvajalca. Naročnik si v takem primeru zaračuna 5% pribitek za kritje svojih režijskih stroškov.</w:t>
      </w:r>
    </w:p>
    <w:p w14:paraId="4260186A" w14:textId="678F2172" w:rsidR="00845666" w:rsidRDefault="00845666" w:rsidP="00845666">
      <w:pPr>
        <w:spacing w:after="0" w:line="276" w:lineRule="auto"/>
        <w:jc w:val="both"/>
        <w:rPr>
          <w:rFonts w:ascii="Arial" w:eastAsia="Times New Roman" w:hAnsi="Arial" w:cs="Arial"/>
          <w:color w:val="000000"/>
          <w:lang w:eastAsia="sl-SI"/>
        </w:rPr>
      </w:pPr>
    </w:p>
    <w:p w14:paraId="044DC1F6" w14:textId="77777777" w:rsidR="0037391C" w:rsidRDefault="0037391C" w:rsidP="0037391C">
      <w:pPr>
        <w:spacing w:after="0" w:line="240" w:lineRule="auto"/>
        <w:jc w:val="both"/>
        <w:rPr>
          <w:rFonts w:ascii="Arial" w:eastAsia="Times New Roman" w:hAnsi="Arial" w:cs="Arial"/>
          <w:lang w:eastAsia="sl-SI"/>
        </w:rPr>
      </w:pPr>
      <w:r w:rsidRPr="00FC1FEC">
        <w:rPr>
          <w:rFonts w:ascii="Arial" w:eastAsia="Times New Roman" w:hAnsi="Arial" w:cs="Arial"/>
          <w:lang w:eastAsia="sl-SI"/>
        </w:rPr>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 za kar bo unovčeno finančno zavarovanje. V kolikor znesek znižane vrednosti presega višino finančnega zavarovanja, bo naročnik izvajalcu izstavil račun.</w:t>
      </w:r>
    </w:p>
    <w:p w14:paraId="7A8108D3" w14:textId="77777777" w:rsidR="0037391C" w:rsidRPr="00845666" w:rsidRDefault="0037391C" w:rsidP="00845666">
      <w:pPr>
        <w:spacing w:after="0" w:line="276" w:lineRule="auto"/>
        <w:jc w:val="both"/>
        <w:rPr>
          <w:rFonts w:ascii="Arial" w:eastAsia="Times New Roman" w:hAnsi="Arial" w:cs="Arial"/>
          <w:color w:val="000000"/>
          <w:lang w:eastAsia="sl-SI"/>
        </w:rPr>
      </w:pPr>
    </w:p>
    <w:p w14:paraId="7B95638F" w14:textId="77777777" w:rsidR="00845666" w:rsidRPr="00845666" w:rsidRDefault="00845666" w:rsidP="00845666">
      <w:pPr>
        <w:widowControl w:val="0"/>
        <w:spacing w:after="0" w:line="264" w:lineRule="auto"/>
        <w:jc w:val="both"/>
        <w:rPr>
          <w:rFonts w:ascii="Arial" w:eastAsia="Times New Roman" w:hAnsi="Arial" w:cs="Arial"/>
          <w:lang w:eastAsia="sl-SI"/>
        </w:rPr>
      </w:pPr>
      <w:r w:rsidRPr="00845666">
        <w:rPr>
          <w:rFonts w:ascii="Arial" w:eastAsia="Times New Roman" w:hAnsi="Arial" w:cs="Arial"/>
          <w:lang w:eastAsia="sl-SI"/>
        </w:rPr>
        <w:t xml:space="preserve">Za vgrajene naprave in opremo z daljšimi garancijskimi roki veljajo garancijski roki proizvajalcev. </w:t>
      </w:r>
    </w:p>
    <w:p w14:paraId="7F6ED94A" w14:textId="77777777" w:rsidR="00FC1FEC" w:rsidRPr="00FC1FEC" w:rsidRDefault="00FC1FEC" w:rsidP="00FC1FEC">
      <w:pPr>
        <w:spacing w:after="0" w:line="240" w:lineRule="auto"/>
        <w:jc w:val="both"/>
        <w:rPr>
          <w:rFonts w:ascii="Arial" w:eastAsia="Times New Roman" w:hAnsi="Arial" w:cs="Arial"/>
          <w:lang w:eastAsia="sl-SI"/>
        </w:rPr>
      </w:pPr>
    </w:p>
    <w:p w14:paraId="5A92D980" w14:textId="77777777" w:rsidR="00FC1FEC" w:rsidRPr="00FC1FEC" w:rsidRDefault="00FC1FEC" w:rsidP="00FC1FEC">
      <w:pPr>
        <w:spacing w:after="0" w:line="240" w:lineRule="auto"/>
        <w:jc w:val="both"/>
        <w:rPr>
          <w:rFonts w:ascii="Arial" w:eastAsia="Times New Roman" w:hAnsi="Arial" w:cs="Arial"/>
          <w:lang w:eastAsia="sl-SI"/>
        </w:rPr>
      </w:pPr>
      <w:r w:rsidRPr="00FC1FEC">
        <w:rPr>
          <w:rFonts w:ascii="Arial" w:eastAsia="Times New Roman" w:hAnsi="Arial" w:cs="Arial"/>
          <w:lang w:eastAsia="sl-SI"/>
        </w:rPr>
        <w:t>Finančno zavarovanje za odpravo napak v garancijskem roku naročnik unovči, če:</w:t>
      </w:r>
    </w:p>
    <w:p w14:paraId="4EAEF9D0"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izvajalec v garancijskem obdobju ne odpravi vseh notificiranih napak na izvedenih delih,</w:t>
      </w:r>
    </w:p>
    <w:p w14:paraId="29B27323"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izvedena dela nimajo lastnosti/uporabljenih materialov/certifikatov, h katerim se je ponudnik zavezal ob predložitvi ponudbe naročniku.</w:t>
      </w:r>
    </w:p>
    <w:p w14:paraId="647F9359" w14:textId="77777777" w:rsidR="00FC1FEC" w:rsidRPr="00FC1FEC" w:rsidRDefault="00FC1FEC" w:rsidP="00FC1FEC">
      <w:pPr>
        <w:spacing w:after="0" w:line="240" w:lineRule="auto"/>
        <w:jc w:val="both"/>
        <w:rPr>
          <w:rFonts w:ascii="Arial" w:eastAsia="Times New Roman" w:hAnsi="Arial" w:cs="Arial"/>
          <w:lang w:eastAsia="sl-SI"/>
        </w:rPr>
      </w:pPr>
    </w:p>
    <w:p w14:paraId="4C75498D" w14:textId="420FB9CB" w:rsidR="0091661E" w:rsidRDefault="0091661E" w:rsidP="0091661E">
      <w:pPr>
        <w:spacing w:after="0" w:line="264" w:lineRule="auto"/>
        <w:jc w:val="both"/>
        <w:rPr>
          <w:rFonts w:ascii="Arial" w:eastAsia="Times New Roman" w:hAnsi="Arial" w:cs="Arial"/>
          <w:lang w:eastAsia="sl-SI"/>
        </w:rPr>
      </w:pPr>
      <w:r w:rsidRPr="0091661E">
        <w:rPr>
          <w:rFonts w:ascii="Arial" w:eastAsia="Times New Roman" w:hAnsi="Arial" w:cs="Arial"/>
          <w:lang w:eastAsia="sl-SI"/>
        </w:rPr>
        <w:t xml:space="preserve">V primeru, da se v garancijskem roku odkrijejo napake, ki ne bodo odpravljene pred iztekom tega roka, je izvajalec dolžan podaljšati veljavnost </w:t>
      </w:r>
      <w:r w:rsidR="0037391C">
        <w:rPr>
          <w:rFonts w:ascii="Arial" w:eastAsia="Times New Roman" w:hAnsi="Arial" w:cs="Arial"/>
          <w:lang w:eastAsia="sl-SI"/>
        </w:rPr>
        <w:t>finančno zavarovanje</w:t>
      </w:r>
      <w:r w:rsidRPr="0091661E">
        <w:rPr>
          <w:rFonts w:ascii="Arial" w:eastAsia="Times New Roman" w:hAnsi="Arial" w:cs="Arial"/>
          <w:lang w:eastAsia="sl-SI"/>
        </w:rPr>
        <w:t xml:space="preserve"> za odpravo napak v garancijskem roku. </w:t>
      </w:r>
    </w:p>
    <w:p w14:paraId="73BD906F" w14:textId="77777777" w:rsidR="00FC1FEC" w:rsidRPr="00FE522A" w:rsidRDefault="00FC1FEC" w:rsidP="00FC1FEC">
      <w:pPr>
        <w:spacing w:after="0" w:line="240" w:lineRule="auto"/>
        <w:jc w:val="both"/>
        <w:rPr>
          <w:rFonts w:ascii="Arial" w:eastAsia="Times New Roman" w:hAnsi="Arial" w:cs="Arial"/>
          <w:lang w:eastAsia="sl-SI"/>
        </w:rPr>
      </w:pPr>
    </w:p>
    <w:p w14:paraId="7A061761" w14:textId="77777777" w:rsidR="009C0503" w:rsidRDefault="009C0503" w:rsidP="00FE522A">
      <w:pPr>
        <w:spacing w:after="0" w:line="240" w:lineRule="auto"/>
        <w:jc w:val="center"/>
        <w:rPr>
          <w:rFonts w:ascii="Arial" w:eastAsia="Times New Roman" w:hAnsi="Arial" w:cs="Arial"/>
          <w:b/>
          <w:lang w:eastAsia="sl-SI"/>
        </w:rPr>
      </w:pPr>
    </w:p>
    <w:p w14:paraId="0A99A946" w14:textId="2093F1ED"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 PREDSTAVNIKI POGODBENIH STRANK</w:t>
      </w:r>
    </w:p>
    <w:p w14:paraId="43FFABC9" w14:textId="77777777" w:rsidR="00FE522A" w:rsidRPr="00FE522A" w:rsidRDefault="00FE522A" w:rsidP="00FE522A">
      <w:pPr>
        <w:spacing w:after="0" w:line="240" w:lineRule="auto"/>
        <w:jc w:val="center"/>
        <w:rPr>
          <w:rFonts w:ascii="Arial" w:eastAsia="Times New Roman" w:hAnsi="Arial" w:cs="Arial"/>
          <w:lang w:eastAsia="sl-SI"/>
        </w:rPr>
      </w:pPr>
    </w:p>
    <w:p w14:paraId="426E113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1396501B"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(Predstavniki)</w:t>
      </w:r>
    </w:p>
    <w:p w14:paraId="088BE458" w14:textId="77777777" w:rsidR="00FE522A" w:rsidRPr="00FE522A" w:rsidRDefault="00FE522A" w:rsidP="00FE522A">
      <w:pPr>
        <w:spacing w:after="0" w:line="240" w:lineRule="auto"/>
        <w:jc w:val="both"/>
        <w:rPr>
          <w:rFonts w:ascii="Arial" w:eastAsia="Times New Roman" w:hAnsi="Arial" w:cs="Arial"/>
          <w:b/>
          <w:lang w:eastAsia="sl-SI"/>
        </w:rPr>
      </w:pPr>
    </w:p>
    <w:p w14:paraId="79C3B0D9" w14:textId="282DF2B7" w:rsid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Skrbnik te pogodbe s strani naročnika je </w:t>
      </w:r>
      <w:r w:rsidR="00F87175">
        <w:rPr>
          <w:rFonts w:ascii="Arial" w:eastAsia="Times New Roman" w:hAnsi="Arial" w:cs="Arial"/>
          <w:color w:val="000000"/>
          <w:lang w:eastAsia="sl-SI"/>
        </w:rPr>
        <w:t xml:space="preserve">Igor </w:t>
      </w:r>
      <w:r w:rsidR="00F87175" w:rsidRPr="00D924D7">
        <w:rPr>
          <w:rFonts w:ascii="Arial" w:eastAsia="Times New Roman" w:hAnsi="Arial" w:cs="Arial"/>
          <w:color w:val="000000"/>
          <w:lang w:eastAsia="sl-SI"/>
        </w:rPr>
        <w:t>Tomažin</w:t>
      </w:r>
      <w:r w:rsidRPr="00FE522A">
        <w:rPr>
          <w:rFonts w:ascii="Arial" w:eastAsia="Times New Roman" w:hAnsi="Arial" w:cs="Arial"/>
          <w:color w:val="000000"/>
          <w:lang w:eastAsia="sl-SI"/>
        </w:rPr>
        <w:t xml:space="preserve">, e-naslov: </w:t>
      </w:r>
      <w:hyperlink r:id="rId7" w:history="1">
        <w:r w:rsidR="00F87175" w:rsidRPr="00D924D7">
          <w:rPr>
            <w:rStyle w:val="Hiperpovezava"/>
            <w:rFonts w:ascii="Arial" w:hAnsi="Arial" w:cs="Arial"/>
          </w:rPr>
          <w:t>igor.tomazin@novomesto.si</w:t>
        </w:r>
      </w:hyperlink>
      <w:r w:rsidR="00260C99">
        <w:rPr>
          <w:rStyle w:val="Hiperpovezava"/>
          <w:rFonts w:ascii="Arial" w:hAnsi="Arial" w:cs="Arial"/>
        </w:rPr>
        <w:t>.</w:t>
      </w:r>
    </w:p>
    <w:p w14:paraId="63646D7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1EC8592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te pogodbe bo izvajalca po podpisu pogodbe obvestil o nadzornem organu in koordinatorju varstva pri delu pri predmetni investiciji.</w:t>
      </w:r>
    </w:p>
    <w:p w14:paraId="07110EBA"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346EBC14"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Predstavniki izvajalca:</w:t>
      </w:r>
    </w:p>
    <w:p w14:paraId="79563385" w14:textId="6C2D3237" w:rsidR="00FE522A" w:rsidRPr="00FE522A" w:rsidRDefault="00FE522A" w:rsidP="00FE522A">
      <w:pPr>
        <w:numPr>
          <w:ilvl w:val="0"/>
          <w:numId w:val="11"/>
        </w:num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pogodbe s strani izvajalca:</w:t>
      </w:r>
      <w:r w:rsidR="00D95DB8">
        <w:rPr>
          <w:rFonts w:ascii="Arial" w:eastAsia="Times New Roman" w:hAnsi="Arial" w:cs="Arial"/>
          <w:color w:val="000000"/>
          <w:lang w:eastAsia="sl-SI"/>
        </w:rPr>
        <w:t xml:space="preserve"> </w:t>
      </w:r>
      <w:r w:rsidR="00124D4C">
        <w:rPr>
          <w:rFonts w:ascii="Arial" w:eastAsia="Times New Roman" w:hAnsi="Arial" w:cs="Arial"/>
          <w:color w:val="000000"/>
          <w:lang w:eastAsia="sl-SI"/>
        </w:rPr>
        <w:t>____________</w:t>
      </w:r>
      <w:r w:rsidR="00E134F0">
        <w:rPr>
          <w:rFonts w:ascii="Arial" w:eastAsia="Times New Roman" w:hAnsi="Arial" w:cs="Arial"/>
          <w:color w:val="000000"/>
          <w:lang w:eastAsia="sl-SI"/>
        </w:rPr>
        <w:t xml:space="preserve">, </w:t>
      </w:r>
      <w:r w:rsidR="00D95DB8" w:rsidRPr="00FE522A">
        <w:rPr>
          <w:rFonts w:ascii="Arial" w:eastAsia="Times New Roman" w:hAnsi="Arial" w:cs="Arial"/>
          <w:color w:val="000000"/>
          <w:lang w:eastAsia="sl-SI"/>
        </w:rPr>
        <w:t>e-naslov:</w:t>
      </w:r>
      <w:r w:rsidR="00124D4C">
        <w:rPr>
          <w:rFonts w:ascii="Arial" w:eastAsia="Times New Roman" w:hAnsi="Arial" w:cs="Arial"/>
          <w:color w:val="000000"/>
          <w:lang w:eastAsia="sl-SI"/>
        </w:rPr>
        <w:t>______________</w:t>
      </w:r>
      <w:r w:rsidR="00E134F0">
        <w:rPr>
          <w:rFonts w:ascii="Arial" w:eastAsia="Times New Roman" w:hAnsi="Arial" w:cs="Arial"/>
          <w:color w:val="000000"/>
          <w:lang w:eastAsia="sl-SI"/>
        </w:rPr>
        <w:t>.</w:t>
      </w:r>
    </w:p>
    <w:p w14:paraId="4FC5D55E"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7397672A"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125DA54E" w14:textId="5E42F6FD"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w:t>
      </w:r>
      <w:r w:rsidR="0034240B">
        <w:rPr>
          <w:rFonts w:ascii="Arial" w:eastAsia="Times New Roman" w:hAnsi="Arial" w:cs="Arial"/>
          <w:b/>
          <w:lang w:eastAsia="sl-SI"/>
        </w:rPr>
        <w:t>I</w:t>
      </w:r>
      <w:r w:rsidRPr="00FE522A">
        <w:rPr>
          <w:rFonts w:ascii="Arial" w:eastAsia="Times New Roman" w:hAnsi="Arial" w:cs="Arial"/>
          <w:b/>
          <w:lang w:eastAsia="sl-SI"/>
        </w:rPr>
        <w:t xml:space="preserve">. POGODBENA KAZEN </w:t>
      </w:r>
    </w:p>
    <w:p w14:paraId="2D9B5C4E" w14:textId="77777777" w:rsidR="00FE522A" w:rsidRPr="00FE522A" w:rsidRDefault="00FE522A" w:rsidP="00FE522A">
      <w:pPr>
        <w:spacing w:after="0" w:line="240" w:lineRule="auto"/>
        <w:jc w:val="center"/>
        <w:rPr>
          <w:rFonts w:ascii="Arial" w:eastAsia="Times New Roman" w:hAnsi="Arial" w:cs="Arial"/>
          <w:lang w:eastAsia="sl-SI"/>
        </w:rPr>
      </w:pPr>
    </w:p>
    <w:p w14:paraId="3C30F44D"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D19114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(Višina pogodbene kazni) </w:t>
      </w:r>
    </w:p>
    <w:p w14:paraId="05B7B7F1" w14:textId="77777777" w:rsidR="00FE522A" w:rsidRPr="00FE522A" w:rsidRDefault="00FE522A" w:rsidP="00FE522A">
      <w:pPr>
        <w:spacing w:after="0" w:line="240" w:lineRule="auto"/>
        <w:jc w:val="center"/>
        <w:rPr>
          <w:rFonts w:ascii="Arial" w:eastAsia="Times New Roman" w:hAnsi="Arial" w:cs="Arial"/>
          <w:lang w:eastAsia="sl-SI"/>
        </w:rPr>
      </w:pPr>
    </w:p>
    <w:p w14:paraId="74185D68" w14:textId="0F043106" w:rsidR="00FE522A" w:rsidRPr="00FE522A" w:rsidRDefault="00FE522A"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Če izvajalec po svoji krivdi zakasni z dokončanjem del, je naročniku dolžan plačati pogodbeno kazen v višini 0,2 % pogodbene vrednosti z DDV za vsak dan zamude, vendar največ deset odstotkov (10 %) pogodbene vrednosti z DDV.</w:t>
      </w:r>
    </w:p>
    <w:p w14:paraId="65C45C36" w14:textId="77777777" w:rsidR="00FE522A" w:rsidRPr="00FE522A" w:rsidRDefault="00FE522A" w:rsidP="00FE522A">
      <w:pPr>
        <w:spacing w:after="0" w:line="240" w:lineRule="auto"/>
        <w:jc w:val="both"/>
        <w:rPr>
          <w:rFonts w:ascii="Arial" w:eastAsia="Times New Roman" w:hAnsi="Arial" w:cs="Arial"/>
          <w:b/>
          <w:lang w:eastAsia="sl-SI"/>
        </w:rPr>
      </w:pPr>
    </w:p>
    <w:p w14:paraId="10FF9E86" w14:textId="30BBE40E" w:rsidR="00FE522A" w:rsidRPr="00FE522A" w:rsidRDefault="0034240B"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 xml:space="preserve">Če izvajalec po svoji krivdi </w:t>
      </w:r>
      <w:r>
        <w:rPr>
          <w:rFonts w:ascii="Arial" w:eastAsia="Times New Roman" w:hAnsi="Arial" w:cs="Arial"/>
          <w:lang w:eastAsia="sl-SI"/>
        </w:rPr>
        <w:t xml:space="preserve">ne dokonča del po tej pogodbi </w:t>
      </w:r>
      <w:r w:rsidRPr="00FE522A">
        <w:rPr>
          <w:rFonts w:ascii="Arial" w:eastAsia="Times New Roman" w:hAnsi="Arial" w:cs="Arial"/>
          <w:lang w:eastAsia="sl-SI"/>
        </w:rPr>
        <w:t>je naročniku dolžan plačati pogodbeno kazen v višini deset odstotkov (10 %) pogodbene vrednosti z DDV.</w:t>
      </w:r>
    </w:p>
    <w:p w14:paraId="397132CD" w14:textId="47CD44F8" w:rsidR="00FE522A" w:rsidRDefault="00FE522A" w:rsidP="00FE522A">
      <w:pPr>
        <w:spacing w:after="0" w:line="240" w:lineRule="auto"/>
        <w:jc w:val="both"/>
        <w:rPr>
          <w:rFonts w:ascii="Arial" w:eastAsia="Times New Roman" w:hAnsi="Arial" w:cs="Arial"/>
          <w:b/>
          <w:lang w:eastAsia="sl-SI"/>
        </w:rPr>
      </w:pPr>
    </w:p>
    <w:p w14:paraId="28DBC665" w14:textId="77777777" w:rsidR="0009471C" w:rsidRPr="00FE522A" w:rsidRDefault="0009471C" w:rsidP="00FE522A">
      <w:pPr>
        <w:spacing w:after="0" w:line="240" w:lineRule="auto"/>
        <w:jc w:val="both"/>
        <w:rPr>
          <w:rFonts w:ascii="Arial" w:eastAsia="Times New Roman" w:hAnsi="Arial" w:cs="Arial"/>
          <w:b/>
          <w:lang w:eastAsia="sl-SI"/>
        </w:rPr>
      </w:pPr>
    </w:p>
    <w:p w14:paraId="46B6BE2F" w14:textId="03216BCC" w:rsidR="00FE522A" w:rsidRPr="00FE522A" w:rsidRDefault="00772FE7" w:rsidP="00FE522A">
      <w:pPr>
        <w:spacing w:after="0" w:line="240" w:lineRule="auto"/>
        <w:jc w:val="center"/>
        <w:rPr>
          <w:rFonts w:ascii="Arial" w:eastAsia="Times New Roman" w:hAnsi="Arial" w:cs="Arial"/>
          <w:b/>
          <w:lang w:eastAsia="sl-SI"/>
        </w:rPr>
      </w:pPr>
      <w:r>
        <w:rPr>
          <w:rFonts w:ascii="Arial" w:eastAsia="Times New Roman" w:hAnsi="Arial" w:cs="Arial"/>
          <w:b/>
          <w:lang w:eastAsia="sl-SI"/>
        </w:rPr>
        <w:t>VIII</w:t>
      </w:r>
      <w:r w:rsidR="00FE522A" w:rsidRPr="00FE522A">
        <w:rPr>
          <w:rFonts w:ascii="Arial" w:eastAsia="Times New Roman" w:hAnsi="Arial" w:cs="Arial"/>
          <w:b/>
          <w:lang w:eastAsia="sl-SI"/>
        </w:rPr>
        <w:t xml:space="preserve">. SPREMEMBA </w:t>
      </w:r>
      <w:r w:rsidR="0034240B">
        <w:rPr>
          <w:rFonts w:ascii="Arial" w:eastAsia="Times New Roman" w:hAnsi="Arial" w:cs="Arial"/>
          <w:b/>
          <w:lang w:eastAsia="sl-SI"/>
        </w:rPr>
        <w:t>IN PRENEHANJE</w:t>
      </w:r>
      <w:r w:rsidR="00FE522A" w:rsidRPr="00FE522A">
        <w:rPr>
          <w:rFonts w:ascii="Arial" w:eastAsia="Times New Roman" w:hAnsi="Arial" w:cs="Arial"/>
          <w:b/>
          <w:lang w:eastAsia="sl-SI"/>
        </w:rPr>
        <w:t xml:space="preserve"> POGODBE</w:t>
      </w:r>
    </w:p>
    <w:p w14:paraId="58D71B20"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4F38791C"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448B02E2" w14:textId="77777777" w:rsidR="0034240B" w:rsidRPr="0034240B" w:rsidRDefault="0034240B" w:rsidP="0034240B">
      <w:pPr>
        <w:spacing w:after="0" w:line="276" w:lineRule="auto"/>
        <w:ind w:left="360"/>
        <w:jc w:val="center"/>
        <w:rPr>
          <w:rFonts w:ascii="Arial" w:eastAsia="Times New Roman" w:hAnsi="Arial" w:cs="Arial"/>
          <w:color w:val="000000"/>
          <w:lang w:eastAsia="sl-SI"/>
        </w:rPr>
      </w:pPr>
      <w:r w:rsidRPr="0034240B">
        <w:rPr>
          <w:rFonts w:ascii="Arial" w:eastAsia="Times New Roman" w:hAnsi="Arial" w:cs="Arial"/>
          <w:color w:val="000000"/>
          <w:lang w:eastAsia="sl-SI"/>
        </w:rPr>
        <w:t>(Odstop od pogodbe – objektivni razlogi)</w:t>
      </w:r>
    </w:p>
    <w:p w14:paraId="23FA7E88"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5BD4E67F"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kolikor nastopijo okoliščine, ki bistveno vplivajo na obveznosti strank po tej pogodbi, in sprememba pogodbe ni možna, naročnik seznani izvajalca o dokončanju del v okviru veljavne pogodbe, ki jih je neglede na spremenjene okoliščine smotrno dokončati, v preostanku pa odstopi od pogodbe, vse pisno s priporočeno pošiljko. </w:t>
      </w:r>
    </w:p>
    <w:p w14:paraId="119B6DBB"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6BD0A171" w14:textId="08A0A995"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odstopa od pogodbe zaradi objektivnih razlogov, naročnik plača izvajalcu vsa izvršena dela in material.</w:t>
      </w:r>
    </w:p>
    <w:p w14:paraId="3DCE5567"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lastRenderedPageBreak/>
        <w:t>člen</w:t>
      </w:r>
    </w:p>
    <w:p w14:paraId="2FAF12E1"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naročnika)</w:t>
      </w:r>
    </w:p>
    <w:p w14:paraId="6A741FFF" w14:textId="77777777" w:rsidR="0034240B" w:rsidRPr="0034240B" w:rsidRDefault="0034240B" w:rsidP="0034240B">
      <w:pPr>
        <w:spacing w:after="0" w:line="276" w:lineRule="auto"/>
        <w:jc w:val="center"/>
        <w:rPr>
          <w:rFonts w:ascii="Arial" w:eastAsia="Times New Roman" w:hAnsi="Arial" w:cs="Arial"/>
          <w:color w:val="000000"/>
          <w:lang w:eastAsia="sl-SI"/>
        </w:rPr>
      </w:pPr>
    </w:p>
    <w:p w14:paraId="03FC66D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ima pravico odstopiti od pogodbe v primerih, če po krivdi naročnika ne more pričeti z deli v dogovorjenem roku po uvedbi v delo, v primeru, da je izvedel vsa ostala potrebna pred dela, ki so potrebna pred pričetkom del na terenu. </w:t>
      </w:r>
    </w:p>
    <w:p w14:paraId="0500DFA1"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0D8FE175"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o tem, da odstopa od pogodbe, pisno s priporočeno pošiljko obvesti naročnika. </w:t>
      </w:r>
    </w:p>
    <w:p w14:paraId="63C9014B"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143988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da naročnik zamuja s plačilom, izvajalec ne more odstopiti od pogodbe, ampak mora nadaljevati z deli, skladno s terminskim in finančnim planom.</w:t>
      </w:r>
    </w:p>
    <w:p w14:paraId="093E42D1"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495F703"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7831F292"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izvajalca)</w:t>
      </w:r>
    </w:p>
    <w:p w14:paraId="2F33CBF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712599F9"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Naročnik ima pravico odstopiti od pogodbe v primerih če:</w:t>
      </w:r>
    </w:p>
    <w:p w14:paraId="4A90E955"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4542FBB"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zaostaja z napredovanjem del po svoji krivdi za več kot 14 dni v primerjavi s terminskim planom,</w:t>
      </w:r>
    </w:p>
    <w:p w14:paraId="1CB7E83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opravlja del po tej pogodbi v skladu s pravili stroke, tudi po pisnem opominu nadzornega organa,</w:t>
      </w:r>
    </w:p>
    <w:p w14:paraId="565419D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pride do spremenjenih okoliščin in so izpolnjeni pogoji za spremembo pogodbe, stranki pa ne dosežeta soglasja glede ustrezne spremembe pogodbe, skladno z načelom uravnoteženosti in pravičnosti,  </w:t>
      </w:r>
    </w:p>
    <w:p w14:paraId="2B997CE1" w14:textId="18BDF3BC" w:rsidR="0034240B" w:rsidRPr="00A61E5A" w:rsidRDefault="0034240B" w:rsidP="00A61E5A">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izpolnjuje pogodbenih obveznosti iz te pogodbe</w:t>
      </w:r>
      <w:r w:rsidR="00431504">
        <w:rPr>
          <w:rFonts w:ascii="Arial" w:eastAsia="Times New Roman" w:hAnsi="Arial" w:cs="Arial"/>
          <w:color w:val="000000"/>
          <w:lang w:eastAsia="sl-SI"/>
        </w:rPr>
        <w:t>.</w:t>
      </w:r>
    </w:p>
    <w:p w14:paraId="7235245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7BC131B1"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primeru odstopa od pogodbe zaradi gornjih vzrokov, naročnik plača izvajalcu izvršena dela in material, istočasno pa ima pravico obračunati izvajalcu od situacij plačilo pogodbene kazni </w:t>
      </w:r>
      <w:bookmarkStart w:id="7" w:name="_Hlk66960828"/>
      <w:r w:rsidRPr="0034240B">
        <w:rPr>
          <w:rFonts w:ascii="Arial" w:eastAsia="Times New Roman" w:hAnsi="Arial" w:cs="Arial"/>
          <w:color w:val="000000"/>
          <w:lang w:eastAsia="sl-SI"/>
        </w:rPr>
        <w:t xml:space="preserve">zaradi </w:t>
      </w:r>
      <w:proofErr w:type="spellStart"/>
      <w:r w:rsidRPr="0034240B">
        <w:rPr>
          <w:rFonts w:ascii="Arial" w:eastAsia="Times New Roman" w:hAnsi="Arial" w:cs="Arial"/>
          <w:color w:val="000000"/>
          <w:lang w:eastAsia="sl-SI"/>
        </w:rPr>
        <w:t>nedokončanja</w:t>
      </w:r>
      <w:proofErr w:type="spellEnd"/>
      <w:r w:rsidRPr="0034240B">
        <w:rPr>
          <w:rFonts w:ascii="Arial" w:eastAsia="Times New Roman" w:hAnsi="Arial" w:cs="Arial"/>
          <w:color w:val="000000"/>
          <w:lang w:eastAsia="sl-SI"/>
        </w:rPr>
        <w:t xml:space="preserve"> del in plačilo za storjeno škodo, v višini, ki presega pogodbeno kazen ter unovčiti dana finančna zavarovanja. </w:t>
      </w:r>
      <w:bookmarkEnd w:id="7"/>
    </w:p>
    <w:p w14:paraId="3D9C43C5"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2EE0A8C5"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Naročnik o odstopu od pogodbe pisno s priporočeno pošiljko obvesti izvajalca. </w:t>
      </w:r>
    </w:p>
    <w:p w14:paraId="7BB75CFD"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640F5F9B"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CD397BF" w14:textId="77777777" w:rsidR="0034240B" w:rsidRPr="00A06CEE" w:rsidRDefault="0034240B" w:rsidP="00A06CEE">
      <w:pPr>
        <w:numPr>
          <w:ilvl w:val="0"/>
          <w:numId w:val="1"/>
        </w:numPr>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1C715D72"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partnerja in solidarna odgovornost)</w:t>
      </w:r>
    </w:p>
    <w:p w14:paraId="441A96D6"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4B1960F7"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Če kot izvajalec nastopa skupina gospodarskih subjektov, 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 </w:t>
      </w:r>
    </w:p>
    <w:p w14:paraId="27A9B9AD" w14:textId="77777777" w:rsidR="0034240B" w:rsidRPr="0034240B" w:rsidRDefault="0034240B" w:rsidP="0034240B">
      <w:pPr>
        <w:widowControl w:val="0"/>
        <w:spacing w:after="0" w:line="264" w:lineRule="auto"/>
        <w:jc w:val="both"/>
        <w:rPr>
          <w:rFonts w:ascii="Arial" w:eastAsia="Times New Roman" w:hAnsi="Arial" w:cs="Arial"/>
          <w:lang w:eastAsia="sl-SI"/>
        </w:rPr>
      </w:pPr>
    </w:p>
    <w:p w14:paraId="3544E270"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EAFAC32"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r w:rsidRPr="0034240B">
        <w:rPr>
          <w:rFonts w:ascii="Arial" w:eastAsia="Times New Roman" w:hAnsi="Arial" w:cs="Arial"/>
          <w:lang w:eastAsia="sl-SI"/>
        </w:rPr>
        <w:t>(Čas prenehanja pogodbe)</w:t>
      </w:r>
    </w:p>
    <w:p w14:paraId="246DB4E9"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p>
    <w:p w14:paraId="1FC211B5" w14:textId="77777777" w:rsidR="0034240B" w:rsidRPr="0034240B" w:rsidRDefault="0034240B" w:rsidP="0034240B">
      <w:pPr>
        <w:widowControl w:val="0"/>
        <w:spacing w:after="0" w:line="264" w:lineRule="auto"/>
        <w:jc w:val="both"/>
        <w:rPr>
          <w:rFonts w:ascii="Arial" w:eastAsia="Times New Roman" w:hAnsi="Arial" w:cs="Arial"/>
          <w:lang w:eastAsia="sl-SI"/>
        </w:rPr>
      </w:pPr>
      <w:r w:rsidRPr="0034240B">
        <w:rPr>
          <w:rFonts w:ascii="Arial" w:eastAsia="Times New Roman" w:hAnsi="Arial" w:cs="Arial"/>
          <w:lang w:eastAsia="sl-SI"/>
        </w:rPr>
        <w:t xml:space="preserve">V kolikor odstopi od pogodbe po tem poglavju izvajalec, pogodba preneha z dnem, ko naročnik prejme obvestilo o odstopu. V kolikor odstopi od pogodbe po tem poglavju naročnik, pogodba preneha z dnem, ki ga naročnik navede v obvestilu o odstopu. Naročnik mora pri določitvi roka </w:t>
      </w:r>
      <w:r w:rsidRPr="0034240B">
        <w:rPr>
          <w:rFonts w:ascii="Arial" w:eastAsia="Times New Roman" w:hAnsi="Arial" w:cs="Arial"/>
          <w:lang w:eastAsia="sl-SI"/>
        </w:rPr>
        <w:lastRenderedPageBreak/>
        <w:t>upoštevati morebitne nujne zaključke posameznih del v izvajanju, da zaradi odpovedi ne nastaja naročniku dodatna škoda.</w:t>
      </w:r>
    </w:p>
    <w:p w14:paraId="7EDF7173" w14:textId="77777777" w:rsidR="00FE522A" w:rsidRPr="00FE522A" w:rsidRDefault="00FE522A" w:rsidP="00FE522A">
      <w:pPr>
        <w:spacing w:after="0" w:line="240" w:lineRule="auto"/>
        <w:jc w:val="both"/>
        <w:rPr>
          <w:rFonts w:ascii="Arial" w:eastAsia="Times New Roman" w:hAnsi="Arial" w:cs="Arial"/>
          <w:lang w:eastAsia="sl-SI"/>
        </w:rPr>
      </w:pPr>
    </w:p>
    <w:p w14:paraId="6C135F5D" w14:textId="77777777" w:rsidR="00FE522A" w:rsidRPr="00FE522A" w:rsidRDefault="00FE522A" w:rsidP="00FE522A">
      <w:pPr>
        <w:spacing w:after="0" w:line="240" w:lineRule="auto"/>
        <w:jc w:val="both"/>
        <w:rPr>
          <w:rFonts w:ascii="Arial" w:eastAsia="Times New Roman" w:hAnsi="Arial" w:cs="Arial"/>
          <w:lang w:eastAsia="sl-SI"/>
        </w:rPr>
      </w:pPr>
    </w:p>
    <w:p w14:paraId="3E3E5757" w14:textId="4BF21A8C" w:rsidR="00FE522A" w:rsidRPr="00FE522A" w:rsidRDefault="00772FE7" w:rsidP="00FE522A">
      <w:pPr>
        <w:spacing w:after="0" w:line="240" w:lineRule="auto"/>
        <w:jc w:val="center"/>
        <w:rPr>
          <w:rFonts w:ascii="Arial" w:eastAsia="Times New Roman" w:hAnsi="Arial" w:cs="Arial"/>
          <w:lang w:eastAsia="sl-SI"/>
        </w:rPr>
      </w:pPr>
      <w:r>
        <w:rPr>
          <w:rFonts w:ascii="Arial" w:eastAsia="Times New Roman" w:hAnsi="Arial" w:cs="Arial"/>
          <w:b/>
          <w:lang w:eastAsia="sl-SI"/>
        </w:rPr>
        <w:t>I</w:t>
      </w:r>
      <w:r w:rsidR="00FE522A" w:rsidRPr="00FE522A">
        <w:rPr>
          <w:rFonts w:ascii="Arial" w:eastAsia="Times New Roman" w:hAnsi="Arial" w:cs="Arial"/>
          <w:b/>
          <w:lang w:eastAsia="sl-SI"/>
        </w:rPr>
        <w:t>X. PREHODNE IN KONČNE DOLOČBE</w:t>
      </w:r>
    </w:p>
    <w:p w14:paraId="78A97573" w14:textId="77777777" w:rsidR="00FE522A" w:rsidRPr="00FE522A" w:rsidRDefault="00FE522A" w:rsidP="00FE522A">
      <w:pPr>
        <w:spacing w:after="0" w:line="240" w:lineRule="auto"/>
        <w:jc w:val="center"/>
        <w:rPr>
          <w:rFonts w:ascii="Arial" w:eastAsia="Times New Roman" w:hAnsi="Arial" w:cs="Arial"/>
          <w:lang w:eastAsia="sl-SI"/>
        </w:rPr>
      </w:pPr>
    </w:p>
    <w:p w14:paraId="180BBC9C"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154F5BA8"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(Reševanje sporov in pravno nasledstvo)</w:t>
      </w:r>
    </w:p>
    <w:p w14:paraId="207BEB3D" w14:textId="77777777" w:rsidR="00FE522A" w:rsidRPr="00FE522A" w:rsidRDefault="00FE522A" w:rsidP="00FE522A">
      <w:pPr>
        <w:spacing w:after="0" w:line="240" w:lineRule="auto"/>
        <w:jc w:val="both"/>
        <w:rPr>
          <w:rFonts w:ascii="Arial" w:eastAsia="Times New Roman" w:hAnsi="Arial" w:cs="Arial"/>
          <w:lang w:eastAsia="sl-SI"/>
        </w:rPr>
      </w:pPr>
    </w:p>
    <w:p w14:paraId="4CFC4745" w14:textId="77777777" w:rsidR="00FE522A" w:rsidRPr="00FE522A" w:rsidRDefault="00FE522A" w:rsidP="00FE522A">
      <w:pPr>
        <w:widowControl w:val="0"/>
        <w:spacing w:after="0" w:line="240" w:lineRule="auto"/>
        <w:jc w:val="both"/>
        <w:rPr>
          <w:rFonts w:ascii="Arial" w:eastAsia="Times New Roman" w:hAnsi="Arial" w:cs="Arial"/>
          <w:lang w:val="x-none" w:eastAsia="sl-SI"/>
        </w:rPr>
      </w:pPr>
      <w:r w:rsidRPr="00FE522A">
        <w:rPr>
          <w:rFonts w:ascii="Arial" w:eastAsia="Times New Roman" w:hAnsi="Arial" w:cs="Arial"/>
          <w:lang w:val="x-none" w:eastAsia="sl-SI"/>
        </w:rPr>
        <w:t>Pogodbeni stranki bosta morebitne spore nastale pri izvrševanju te pogodbe reševali sporazumno, v nasprotnem primeru bo o sporu odločalo stvarno pristojno sodišče v Novem mestu.</w:t>
      </w:r>
    </w:p>
    <w:p w14:paraId="0547002E" w14:textId="77777777" w:rsidR="00FE522A" w:rsidRPr="00FE522A" w:rsidRDefault="00FE522A" w:rsidP="00FE522A">
      <w:pPr>
        <w:spacing w:after="0" w:line="240" w:lineRule="auto"/>
        <w:jc w:val="both"/>
        <w:rPr>
          <w:rFonts w:ascii="Arial" w:eastAsia="Times New Roman" w:hAnsi="Arial" w:cs="Arial"/>
          <w:lang w:eastAsia="sl-SI"/>
        </w:rPr>
      </w:pPr>
    </w:p>
    <w:p w14:paraId="0FDE9D96" w14:textId="56CAE46B"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statusne spremembe pogodbenih strank, se vse pravice in obveznosti po tej pogodbi prenesejo na njihove pravne naslednike.</w:t>
      </w:r>
    </w:p>
    <w:p w14:paraId="40A9CA7E" w14:textId="4CCA13A6" w:rsidR="009C0503" w:rsidRDefault="009C0503" w:rsidP="00FE522A">
      <w:pPr>
        <w:spacing w:after="0" w:line="240" w:lineRule="auto"/>
        <w:jc w:val="both"/>
        <w:rPr>
          <w:rFonts w:ascii="Arial" w:eastAsia="Times New Roman" w:hAnsi="Arial" w:cs="Arial"/>
          <w:lang w:eastAsia="sl-SI"/>
        </w:rPr>
      </w:pPr>
    </w:p>
    <w:p w14:paraId="6A5031CC" w14:textId="77777777" w:rsidR="00FE522A" w:rsidRPr="00FE522A" w:rsidRDefault="00FE522A" w:rsidP="00FE522A">
      <w:pPr>
        <w:spacing w:after="0" w:line="240" w:lineRule="auto"/>
        <w:rPr>
          <w:rFonts w:ascii="Arial" w:eastAsia="Times New Roman" w:hAnsi="Arial" w:cs="Arial"/>
          <w:lang w:eastAsia="sl-SI"/>
        </w:rPr>
      </w:pPr>
    </w:p>
    <w:p w14:paraId="219342B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29724323"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(Protikorupcijska klavzula)</w:t>
      </w:r>
    </w:p>
    <w:p w14:paraId="1F867075" w14:textId="77777777" w:rsidR="00FE522A" w:rsidRPr="00FE522A" w:rsidRDefault="00FE522A" w:rsidP="00FE522A">
      <w:pPr>
        <w:spacing w:after="0" w:line="240" w:lineRule="auto"/>
        <w:rPr>
          <w:rFonts w:ascii="Arial" w:eastAsia="Times New Roman" w:hAnsi="Arial" w:cs="Arial"/>
          <w:lang w:eastAsia="sl-SI"/>
        </w:rPr>
      </w:pPr>
    </w:p>
    <w:p w14:paraId="0394EAB6" w14:textId="75423869"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Nična je pogodba, pri kateri kdo v imenu ali na račun druge pogodbene stranke, predstavniku ali posredniku organa ali organizacije iz javnega sektorja obljubi, ponudi ali da kakšno nedovoljeno korist: </w:t>
      </w:r>
    </w:p>
    <w:p w14:paraId="02FCF00F" w14:textId="3B42A3CD" w:rsidR="00FE522A" w:rsidRPr="00FE522A" w:rsidRDefault="00E65730" w:rsidP="00FE522A">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za </w:t>
      </w:r>
      <w:r w:rsidR="00FE522A" w:rsidRPr="00FE522A">
        <w:rPr>
          <w:rFonts w:ascii="Arial" w:eastAsia="Times New Roman" w:hAnsi="Arial" w:cs="Arial"/>
          <w:lang w:eastAsia="sl-SI"/>
        </w:rPr>
        <w:t xml:space="preserve">pridobitev posla ali </w:t>
      </w:r>
    </w:p>
    <w:p w14:paraId="3C921BC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sklenitev posla pod ugodnejšimi pogoji ali </w:t>
      </w:r>
    </w:p>
    <w:p w14:paraId="4C419C0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opustitev dolžnega nadzora nad izvajanjem pogodbenih obveznosti ali </w:t>
      </w:r>
    </w:p>
    <w:p w14:paraId="0C0CBD59"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FC8C743" w14:textId="2D78BD77" w:rsidR="00FE522A" w:rsidRDefault="00FE522A" w:rsidP="00FE522A">
      <w:pPr>
        <w:spacing w:after="0" w:line="240" w:lineRule="auto"/>
        <w:rPr>
          <w:rFonts w:ascii="Arial" w:eastAsia="Times New Roman" w:hAnsi="Arial" w:cs="Arial"/>
          <w:lang w:eastAsia="sl-SI"/>
        </w:rPr>
      </w:pPr>
    </w:p>
    <w:p w14:paraId="0C094F28" w14:textId="77777777" w:rsidR="00BC54BD" w:rsidRPr="00FE522A" w:rsidRDefault="00BC54BD" w:rsidP="00FE522A">
      <w:pPr>
        <w:spacing w:after="0" w:line="240" w:lineRule="auto"/>
        <w:rPr>
          <w:rFonts w:ascii="Arial" w:eastAsia="Times New Roman" w:hAnsi="Arial" w:cs="Arial"/>
          <w:lang w:eastAsia="sl-SI"/>
        </w:rPr>
      </w:pPr>
    </w:p>
    <w:p w14:paraId="3A38DC1A"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26098A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(Končna določba)</w:t>
      </w:r>
    </w:p>
    <w:p w14:paraId="3ECC2165" w14:textId="77777777" w:rsidR="00FE522A" w:rsidRPr="00FE522A" w:rsidRDefault="00FE522A" w:rsidP="00FE522A">
      <w:pPr>
        <w:tabs>
          <w:tab w:val="left" w:pos="10065"/>
        </w:tabs>
        <w:spacing w:after="0" w:line="240" w:lineRule="auto"/>
        <w:ind w:right="-46"/>
        <w:jc w:val="both"/>
        <w:rPr>
          <w:rFonts w:ascii="Arial" w:eastAsia="Times New Roman" w:hAnsi="Arial" w:cs="Arial"/>
          <w:lang w:eastAsia="sl-SI"/>
        </w:rPr>
      </w:pPr>
    </w:p>
    <w:p w14:paraId="1798961F" w14:textId="24A90BCA" w:rsidR="00F72E47"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Predmetna pogodba je sklenjena </w:t>
      </w:r>
      <w:r w:rsidR="00E65730">
        <w:rPr>
          <w:rFonts w:ascii="Arial" w:eastAsia="Times New Roman" w:hAnsi="Arial" w:cs="Arial"/>
          <w:color w:val="000000"/>
          <w:lang w:eastAsia="sl-SI"/>
        </w:rPr>
        <w:t xml:space="preserve">z dnem podpisa obeh pogodbenih strank </w:t>
      </w:r>
      <w:r w:rsidRPr="00FE522A">
        <w:rPr>
          <w:rFonts w:ascii="Arial" w:eastAsia="Times New Roman" w:hAnsi="Arial" w:cs="Arial"/>
          <w:color w:val="000000"/>
          <w:lang w:eastAsia="sl-SI"/>
        </w:rPr>
        <w:t xml:space="preserve">in stopi v veljavo, </w:t>
      </w:r>
      <w:r w:rsidR="00E65730">
        <w:rPr>
          <w:rFonts w:ascii="Arial" w:eastAsia="Times New Roman" w:hAnsi="Arial" w:cs="Arial"/>
          <w:color w:val="000000"/>
          <w:lang w:eastAsia="sl-SI"/>
        </w:rPr>
        <w:t>pod pogojem predložitve</w:t>
      </w:r>
      <w:r w:rsidR="00F72E47">
        <w:rPr>
          <w:rFonts w:ascii="Arial" w:eastAsia="Times New Roman" w:hAnsi="Arial" w:cs="Arial"/>
          <w:color w:val="000000"/>
          <w:lang w:eastAsia="sl-SI"/>
        </w:rPr>
        <w:t xml:space="preserve"> </w:t>
      </w:r>
      <w:r w:rsidR="00E65730">
        <w:rPr>
          <w:rFonts w:ascii="Arial" w:eastAsia="Times New Roman" w:hAnsi="Arial" w:cs="Arial"/>
          <w:color w:val="000000"/>
          <w:lang w:eastAsia="sl-SI"/>
        </w:rPr>
        <w:t xml:space="preserve">zahtevanega finančnega </w:t>
      </w:r>
      <w:r w:rsidR="00F72E47">
        <w:rPr>
          <w:rFonts w:ascii="Arial" w:eastAsia="Times New Roman" w:hAnsi="Arial" w:cs="Arial"/>
          <w:color w:val="000000"/>
          <w:lang w:eastAsia="sl-SI"/>
        </w:rPr>
        <w:t>zavarovanja</w:t>
      </w:r>
      <w:r w:rsidR="00E65730">
        <w:rPr>
          <w:rFonts w:ascii="Arial" w:eastAsia="Times New Roman" w:hAnsi="Arial" w:cs="Arial"/>
          <w:color w:val="000000"/>
          <w:lang w:eastAsia="sl-SI"/>
        </w:rPr>
        <w:t xml:space="preserve"> za dobro izvedbo pogodbenih del</w:t>
      </w:r>
      <w:r w:rsidR="00F72E47">
        <w:rPr>
          <w:rFonts w:ascii="Arial" w:eastAsia="Times New Roman" w:hAnsi="Arial" w:cs="Arial"/>
          <w:color w:val="000000"/>
          <w:lang w:eastAsia="sl-SI"/>
        </w:rPr>
        <w:t xml:space="preserve">. </w:t>
      </w:r>
    </w:p>
    <w:p w14:paraId="3BD2998A" w14:textId="77777777" w:rsidR="00FE522A" w:rsidRPr="00FE522A" w:rsidRDefault="00FE522A" w:rsidP="00FE522A">
      <w:pPr>
        <w:spacing w:after="0" w:line="240" w:lineRule="auto"/>
        <w:jc w:val="both"/>
        <w:rPr>
          <w:rFonts w:ascii="Arial" w:eastAsia="Times New Roman" w:hAnsi="Arial" w:cs="Arial"/>
          <w:lang w:eastAsia="sl-SI"/>
        </w:rPr>
      </w:pPr>
    </w:p>
    <w:p w14:paraId="142D2BEB" w14:textId="3EA31BAD"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Ta pogodba je sestavljena v </w:t>
      </w:r>
      <w:r w:rsidR="00013D8F">
        <w:rPr>
          <w:rFonts w:ascii="Arial" w:eastAsia="Times New Roman" w:hAnsi="Arial" w:cs="Arial"/>
          <w:lang w:eastAsia="sl-SI"/>
        </w:rPr>
        <w:t>dveh</w:t>
      </w:r>
      <w:r w:rsidR="00013D8F" w:rsidRPr="00FE522A">
        <w:rPr>
          <w:rFonts w:ascii="Arial" w:eastAsia="Times New Roman" w:hAnsi="Arial" w:cs="Arial"/>
          <w:lang w:eastAsia="sl-SI"/>
        </w:rPr>
        <w:t xml:space="preserve"> </w:t>
      </w:r>
      <w:r w:rsidRPr="00FE522A">
        <w:rPr>
          <w:rFonts w:ascii="Arial" w:eastAsia="Times New Roman" w:hAnsi="Arial" w:cs="Arial"/>
          <w:lang w:eastAsia="sl-SI"/>
        </w:rPr>
        <w:t>(</w:t>
      </w:r>
      <w:r w:rsidR="00013D8F">
        <w:rPr>
          <w:rFonts w:ascii="Arial" w:eastAsia="Times New Roman" w:hAnsi="Arial" w:cs="Arial"/>
          <w:lang w:eastAsia="sl-SI"/>
        </w:rPr>
        <w:t>2</w:t>
      </w:r>
      <w:r w:rsidRPr="00FE522A">
        <w:rPr>
          <w:rFonts w:ascii="Arial" w:eastAsia="Times New Roman" w:hAnsi="Arial" w:cs="Arial"/>
          <w:lang w:eastAsia="sl-SI"/>
        </w:rPr>
        <w:t xml:space="preserve">) izvodih, od katerih prejme vsaka pogodbena stranka po </w:t>
      </w:r>
      <w:r w:rsidR="00BC54BD">
        <w:rPr>
          <w:rFonts w:ascii="Arial" w:eastAsia="Times New Roman" w:hAnsi="Arial" w:cs="Arial"/>
          <w:lang w:eastAsia="sl-SI"/>
        </w:rPr>
        <w:t>en</w:t>
      </w:r>
      <w:r w:rsidRPr="00FE522A">
        <w:rPr>
          <w:rFonts w:ascii="Arial" w:eastAsia="Times New Roman" w:hAnsi="Arial" w:cs="Arial"/>
          <w:lang w:eastAsia="sl-SI"/>
        </w:rPr>
        <w:t xml:space="preserve"> (</w:t>
      </w:r>
      <w:r w:rsidR="00BC54BD">
        <w:rPr>
          <w:rFonts w:ascii="Arial" w:eastAsia="Times New Roman" w:hAnsi="Arial" w:cs="Arial"/>
          <w:lang w:eastAsia="sl-SI"/>
        </w:rPr>
        <w:t>1</w:t>
      </w:r>
      <w:r w:rsidRPr="00FE522A">
        <w:rPr>
          <w:rFonts w:ascii="Arial" w:eastAsia="Times New Roman" w:hAnsi="Arial" w:cs="Arial"/>
          <w:lang w:eastAsia="sl-SI"/>
        </w:rPr>
        <w:t xml:space="preserve">) izvod. </w:t>
      </w:r>
    </w:p>
    <w:p w14:paraId="5E6191AC" w14:textId="77777777" w:rsidR="00FE522A" w:rsidRPr="00FE522A" w:rsidRDefault="00FE522A" w:rsidP="00FE522A">
      <w:pPr>
        <w:spacing w:after="0" w:line="264" w:lineRule="auto"/>
        <w:rPr>
          <w:rFonts w:ascii="Arial" w:eastAsia="Times New Roman" w:hAnsi="Arial" w:cs="Arial"/>
          <w:lang w:eastAsia="sl-SI"/>
        </w:rPr>
      </w:pPr>
    </w:p>
    <w:p w14:paraId="601E6CF1" w14:textId="77777777" w:rsidR="00FE522A" w:rsidRPr="00FE522A" w:rsidRDefault="00FE522A" w:rsidP="00FE522A">
      <w:pPr>
        <w:spacing w:after="0" w:line="264"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FE522A" w:rsidRPr="00FE522A" w14:paraId="142EC971" w14:textId="77777777" w:rsidTr="00F87175">
        <w:trPr>
          <w:trHeight w:val="570"/>
        </w:trPr>
        <w:tc>
          <w:tcPr>
            <w:tcW w:w="4535" w:type="dxa"/>
            <w:tcBorders>
              <w:top w:val="nil"/>
              <w:left w:val="nil"/>
              <w:bottom w:val="nil"/>
              <w:right w:val="nil"/>
            </w:tcBorders>
          </w:tcPr>
          <w:p w14:paraId="0A464441" w14:textId="77777777" w:rsidR="00FE522A" w:rsidRPr="00FE522A" w:rsidRDefault="00FE522A" w:rsidP="00FE522A">
            <w:pPr>
              <w:spacing w:after="0" w:line="240" w:lineRule="auto"/>
              <w:rPr>
                <w:rFonts w:ascii="Arial" w:eastAsia="Times New Roman" w:hAnsi="Arial" w:cs="Arial"/>
                <w:lang w:eastAsia="sl-SI"/>
              </w:rPr>
            </w:pPr>
            <w:bookmarkStart w:id="8" w:name="_Hlk140581736"/>
            <w:r w:rsidRPr="00FE522A">
              <w:rPr>
                <w:rFonts w:ascii="Arial" w:eastAsia="Times New Roman" w:hAnsi="Arial" w:cs="Arial"/>
                <w:lang w:eastAsia="sl-SI"/>
              </w:rPr>
              <w:t>Številka:</w:t>
            </w:r>
          </w:p>
          <w:p w14:paraId="44B517E7"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bookmarkEnd w:id="8"/>
          </w:p>
        </w:tc>
        <w:tc>
          <w:tcPr>
            <w:tcW w:w="4537" w:type="dxa"/>
            <w:tcBorders>
              <w:top w:val="nil"/>
              <w:left w:val="nil"/>
              <w:bottom w:val="nil"/>
              <w:right w:val="nil"/>
            </w:tcBorders>
          </w:tcPr>
          <w:p w14:paraId="7262CBC9" w14:textId="32CD7730"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Številka:</w:t>
            </w:r>
          </w:p>
          <w:p w14:paraId="5330DA2D"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p>
        </w:tc>
      </w:tr>
      <w:tr w:rsidR="00F87175" w:rsidRPr="00FE522A" w14:paraId="4B8ED21D" w14:textId="77777777" w:rsidTr="00F87175">
        <w:trPr>
          <w:trHeight w:val="345"/>
        </w:trPr>
        <w:tc>
          <w:tcPr>
            <w:tcW w:w="4535" w:type="dxa"/>
            <w:tcBorders>
              <w:top w:val="nil"/>
              <w:left w:val="nil"/>
              <w:bottom w:val="nil"/>
              <w:right w:val="nil"/>
            </w:tcBorders>
          </w:tcPr>
          <w:p w14:paraId="54550944" w14:textId="77777777" w:rsidR="00F87175" w:rsidRPr="00FE522A" w:rsidRDefault="00F87175" w:rsidP="00F87175">
            <w:pPr>
              <w:spacing w:after="0" w:line="240" w:lineRule="auto"/>
              <w:jc w:val="center"/>
              <w:rPr>
                <w:rFonts w:ascii="Arial" w:eastAsia="Times New Roman" w:hAnsi="Arial" w:cs="Arial"/>
                <w:b/>
                <w:lang w:eastAsia="sl-SI"/>
              </w:rPr>
            </w:pPr>
          </w:p>
          <w:p w14:paraId="5D5163D9" w14:textId="77777777" w:rsidR="00F87175" w:rsidRPr="00FE522A" w:rsidRDefault="00F87175" w:rsidP="00F87175">
            <w:pPr>
              <w:spacing w:after="0" w:line="240" w:lineRule="auto"/>
              <w:rPr>
                <w:rFonts w:ascii="Arial" w:eastAsia="Times New Roman" w:hAnsi="Arial" w:cs="Arial"/>
                <w:b/>
                <w:lang w:eastAsia="sl-SI"/>
              </w:rPr>
            </w:pPr>
            <w:r w:rsidRPr="00FE522A">
              <w:rPr>
                <w:rFonts w:ascii="Arial" w:eastAsia="Times New Roman" w:hAnsi="Arial" w:cs="Arial"/>
                <w:b/>
                <w:lang w:eastAsia="sl-SI"/>
              </w:rPr>
              <w:t>Izvajalec:</w:t>
            </w:r>
          </w:p>
          <w:p w14:paraId="0DA18C83" w14:textId="32A85A18" w:rsidR="006435A6" w:rsidRPr="00FE522A" w:rsidRDefault="006435A6"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40424844" w14:textId="77777777" w:rsidR="00F87175" w:rsidRPr="00FE522A" w:rsidRDefault="00F87175" w:rsidP="00F87175">
            <w:pPr>
              <w:spacing w:after="0" w:line="240" w:lineRule="auto"/>
              <w:jc w:val="center"/>
              <w:rPr>
                <w:rFonts w:ascii="Arial" w:eastAsia="Times New Roman" w:hAnsi="Arial" w:cs="Arial"/>
                <w:b/>
                <w:lang w:eastAsia="sl-SI"/>
              </w:rPr>
            </w:pPr>
          </w:p>
          <w:p w14:paraId="49DB2940" w14:textId="77777777"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Naročnik:</w:t>
            </w:r>
          </w:p>
          <w:p w14:paraId="24CC4564" w14:textId="77CA6034"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Mestna občina Novo mesto</w:t>
            </w:r>
          </w:p>
        </w:tc>
      </w:tr>
      <w:tr w:rsidR="00F87175" w:rsidRPr="00FE522A" w14:paraId="623E4E76" w14:textId="77777777" w:rsidTr="00F87175">
        <w:trPr>
          <w:trHeight w:val="360"/>
        </w:trPr>
        <w:tc>
          <w:tcPr>
            <w:tcW w:w="4535" w:type="dxa"/>
            <w:tcBorders>
              <w:top w:val="nil"/>
              <w:left w:val="nil"/>
              <w:bottom w:val="nil"/>
              <w:right w:val="nil"/>
            </w:tcBorders>
          </w:tcPr>
          <w:p w14:paraId="411F72A2" w14:textId="7F950768" w:rsidR="00F87175" w:rsidRPr="00FE522A" w:rsidRDefault="00F87175" w:rsidP="00F87175">
            <w:pPr>
              <w:spacing w:before="240" w:after="0" w:line="276" w:lineRule="auto"/>
              <w:rPr>
                <w:rFonts w:ascii="Arial" w:eastAsia="Times New Roman" w:hAnsi="Arial" w:cs="Arial"/>
                <w:b/>
                <w:lang w:eastAsia="sl-SI"/>
              </w:rPr>
            </w:pPr>
          </w:p>
        </w:tc>
        <w:tc>
          <w:tcPr>
            <w:tcW w:w="4537" w:type="dxa"/>
            <w:tcBorders>
              <w:top w:val="nil"/>
              <w:left w:val="nil"/>
              <w:bottom w:val="nil"/>
              <w:right w:val="nil"/>
            </w:tcBorders>
          </w:tcPr>
          <w:p w14:paraId="6E7D915B" w14:textId="06990D4C" w:rsidR="00F87175" w:rsidRPr="00FE522A" w:rsidRDefault="00F87175" w:rsidP="00F87175">
            <w:pPr>
              <w:spacing w:before="240" w:after="0" w:line="240" w:lineRule="auto"/>
              <w:jc w:val="center"/>
              <w:rPr>
                <w:rFonts w:ascii="Arial" w:eastAsia="Times New Roman" w:hAnsi="Arial" w:cs="Arial"/>
                <w:b/>
                <w:lang w:eastAsia="sl-SI"/>
              </w:rPr>
            </w:pPr>
            <w:r w:rsidRPr="00FE522A">
              <w:rPr>
                <w:rFonts w:ascii="Arial" w:eastAsia="Times New Roman" w:hAnsi="Arial" w:cs="Arial"/>
                <w:b/>
                <w:lang w:eastAsia="sl-SI"/>
              </w:rPr>
              <w:t>mag. Gregor Macedoni,</w:t>
            </w:r>
          </w:p>
        </w:tc>
      </w:tr>
      <w:tr w:rsidR="00F87175" w:rsidRPr="00FE522A" w14:paraId="5A7109EF" w14:textId="77777777" w:rsidTr="00F87175">
        <w:trPr>
          <w:trHeight w:val="360"/>
        </w:trPr>
        <w:tc>
          <w:tcPr>
            <w:tcW w:w="4535" w:type="dxa"/>
            <w:tcBorders>
              <w:top w:val="nil"/>
              <w:left w:val="nil"/>
              <w:bottom w:val="nil"/>
              <w:right w:val="nil"/>
            </w:tcBorders>
          </w:tcPr>
          <w:p w14:paraId="0B54EF32" w14:textId="3C436F30" w:rsidR="00F87175" w:rsidRPr="00FE522A" w:rsidRDefault="00F87175"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5468FAF9" w14:textId="410D4CB6"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župan</w:t>
            </w:r>
          </w:p>
        </w:tc>
      </w:tr>
    </w:tbl>
    <w:p w14:paraId="5404744A" w14:textId="0082C6E8" w:rsidR="00F45099" w:rsidRDefault="00F45099" w:rsidP="00A7377E">
      <w:pPr>
        <w:tabs>
          <w:tab w:val="left" w:pos="4678"/>
        </w:tabs>
        <w:spacing w:after="0" w:line="240" w:lineRule="auto"/>
      </w:pPr>
    </w:p>
    <w:sectPr w:rsidR="00F45099" w:rsidSect="003005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25C7"/>
    <w:multiLevelType w:val="hybridMultilevel"/>
    <w:tmpl w:val="27E84D6A"/>
    <w:lvl w:ilvl="0" w:tplc="FFFFFFFF">
      <w:start w:val="5220"/>
      <w:numFmt w:val="bullet"/>
      <w:lvlText w:val="-"/>
      <w:lvlJc w:val="left"/>
      <w:pPr>
        <w:tabs>
          <w:tab w:val="num" w:pos="470"/>
        </w:tabs>
        <w:ind w:left="47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F053E"/>
    <w:multiLevelType w:val="hybridMultilevel"/>
    <w:tmpl w:val="B7CA4598"/>
    <w:lvl w:ilvl="0" w:tplc="76A8A65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B82BCE"/>
    <w:multiLevelType w:val="hybridMultilevel"/>
    <w:tmpl w:val="61D003E6"/>
    <w:lvl w:ilvl="0" w:tplc="E0EEC7DE">
      <w:start w:val="6"/>
      <w:numFmt w:val="bullet"/>
      <w:lvlText w:val="-"/>
      <w:lvlJc w:val="left"/>
      <w:pPr>
        <w:ind w:left="720" w:hanging="360"/>
      </w:pPr>
      <w:rPr>
        <w:rFonts w:ascii="Arial" w:eastAsia="Times New Roman" w:hAnsi="Arial" w:cs="Arial" w:hint="default"/>
        <w:b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76A8A656">
      <w:numFmt w:val="bullet"/>
      <w:lvlText w:val="-"/>
      <w:lvlJc w:val="left"/>
      <w:pPr>
        <w:ind w:left="2340" w:hanging="360"/>
      </w:pPr>
      <w:rPr>
        <w:rFonts w:ascii="Arial" w:eastAsia="Times New Roman" w:hAnsi="Arial" w:cs="Arial" w:hint="default"/>
      </w:r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3F96AF0"/>
    <w:multiLevelType w:val="hybridMultilevel"/>
    <w:tmpl w:val="A5206A54"/>
    <w:lvl w:ilvl="0" w:tplc="5F3ABED2">
      <w:start w:val="1"/>
      <w:numFmt w:val="bullet"/>
      <w:lvlText w:val=""/>
      <w:lvlJc w:val="left"/>
      <w:pPr>
        <w:tabs>
          <w:tab w:val="num" w:pos="470"/>
        </w:tabs>
        <w:ind w:left="470" w:hanging="360"/>
      </w:pPr>
      <w:rPr>
        <w:rFonts w:ascii="Trebuchet MS" w:hAnsi="Trebuchet MS" w:hint="default"/>
        <w:b w:val="0"/>
        <w:bCs w:val="0"/>
        <w:i w:val="0"/>
        <w:iCs w:val="0"/>
        <w:color w:val="7F7F7F"/>
        <w:sz w:val="20"/>
        <w:szCs w:val="20"/>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A04D5"/>
    <w:multiLevelType w:val="hybridMultilevel"/>
    <w:tmpl w:val="1CCE5A5C"/>
    <w:lvl w:ilvl="0" w:tplc="42C25D3E">
      <w:start w:val="1"/>
      <w:numFmt w:val="bullet"/>
      <w:lvlText w:val="-"/>
      <w:lvlJc w:val="left"/>
      <w:pPr>
        <w:ind w:left="720" w:hanging="360"/>
      </w:pPr>
      <w:rPr>
        <w:rFonts w:ascii="Times New Roman" w:eastAsia="Times New Roman" w:hAnsi="Times New Roman" w:cs="Times New Roman" w:hint="default"/>
      </w:rPr>
    </w:lvl>
    <w:lvl w:ilvl="1" w:tplc="AFC23934">
      <w:numFmt w:val="bullet"/>
      <w:lvlText w:val="-"/>
      <w:lvlJc w:val="left"/>
      <w:pPr>
        <w:tabs>
          <w:tab w:val="num" w:pos="1440"/>
        </w:tabs>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D11F6B"/>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EB2BCC"/>
    <w:multiLevelType w:val="multilevel"/>
    <w:tmpl w:val="CC3A5B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47164FE2"/>
    <w:multiLevelType w:val="hybridMultilevel"/>
    <w:tmpl w:val="AA70FB3C"/>
    <w:lvl w:ilvl="0" w:tplc="128E2298">
      <w:start w:val="5220"/>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4460B0"/>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B9C3682"/>
    <w:multiLevelType w:val="hybridMultilevel"/>
    <w:tmpl w:val="90024942"/>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673C47"/>
    <w:multiLevelType w:val="hybridMultilevel"/>
    <w:tmpl w:val="A4D27B5A"/>
    <w:lvl w:ilvl="0" w:tplc="2000000F">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92FF4"/>
    <w:multiLevelType w:val="hybridMultilevel"/>
    <w:tmpl w:val="FE50F3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779D1D22"/>
    <w:multiLevelType w:val="hybridMultilevel"/>
    <w:tmpl w:val="64F44682"/>
    <w:lvl w:ilvl="0" w:tplc="E0EEC7DE">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F22B46"/>
    <w:multiLevelType w:val="hybridMultilevel"/>
    <w:tmpl w:val="4F724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0339676">
    <w:abstractNumId w:val="9"/>
  </w:num>
  <w:num w:numId="2" w16cid:durableId="1316449861">
    <w:abstractNumId w:val="0"/>
  </w:num>
  <w:num w:numId="3" w16cid:durableId="2133747244">
    <w:abstractNumId w:val="6"/>
  </w:num>
  <w:num w:numId="4" w16cid:durableId="1316647949">
    <w:abstractNumId w:val="12"/>
  </w:num>
  <w:num w:numId="5" w16cid:durableId="254172667">
    <w:abstractNumId w:val="17"/>
  </w:num>
  <w:num w:numId="6" w16cid:durableId="573442077">
    <w:abstractNumId w:val="3"/>
  </w:num>
  <w:num w:numId="7" w16cid:durableId="359862489">
    <w:abstractNumId w:val="11"/>
  </w:num>
  <w:num w:numId="8" w16cid:durableId="1350567050">
    <w:abstractNumId w:val="13"/>
  </w:num>
  <w:num w:numId="9" w16cid:durableId="1072850621">
    <w:abstractNumId w:val="8"/>
  </w:num>
  <w:num w:numId="10" w16cid:durableId="1415931832">
    <w:abstractNumId w:val="1"/>
  </w:num>
  <w:num w:numId="11" w16cid:durableId="853305441">
    <w:abstractNumId w:val="18"/>
  </w:num>
  <w:num w:numId="12" w16cid:durableId="788934641">
    <w:abstractNumId w:val="10"/>
  </w:num>
  <w:num w:numId="13" w16cid:durableId="596864772">
    <w:abstractNumId w:val="22"/>
  </w:num>
  <w:num w:numId="14" w16cid:durableId="942883819">
    <w:abstractNumId w:val="20"/>
  </w:num>
  <w:num w:numId="15" w16cid:durableId="2138641974">
    <w:abstractNumId w:val="7"/>
  </w:num>
  <w:num w:numId="16" w16cid:durableId="1996258380">
    <w:abstractNumId w:val="14"/>
  </w:num>
  <w:num w:numId="17" w16cid:durableId="402071425">
    <w:abstractNumId w:val="5"/>
  </w:num>
  <w:num w:numId="18" w16cid:durableId="551355794">
    <w:abstractNumId w:val="15"/>
  </w:num>
  <w:num w:numId="19" w16cid:durableId="817838437">
    <w:abstractNumId w:val="19"/>
  </w:num>
  <w:num w:numId="20" w16cid:durableId="1919247672">
    <w:abstractNumId w:val="2"/>
  </w:num>
  <w:num w:numId="21" w16cid:durableId="2090495269">
    <w:abstractNumId w:val="16"/>
  </w:num>
  <w:num w:numId="22" w16cid:durableId="1592661572">
    <w:abstractNumId w:val="21"/>
  </w:num>
  <w:num w:numId="23" w16cid:durableId="1749646656">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3854092">
    <w:abstractNumId w:val="18"/>
  </w:num>
  <w:num w:numId="25" w16cid:durableId="208171005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NM - Igor Tomažin">
    <w15:presenceInfo w15:providerId="AD" w15:userId="S::igor.tomazin@obcinanovomesto.onmicrosoft.com::108ed14f-660b-48bd-95f2-4f5ac500d1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2A"/>
    <w:rsid w:val="00001A79"/>
    <w:rsid w:val="00010842"/>
    <w:rsid w:val="00011509"/>
    <w:rsid w:val="00013D8F"/>
    <w:rsid w:val="00037063"/>
    <w:rsid w:val="00045F8A"/>
    <w:rsid w:val="000467A6"/>
    <w:rsid w:val="0005041E"/>
    <w:rsid w:val="00051FA0"/>
    <w:rsid w:val="000530F0"/>
    <w:rsid w:val="00053B5F"/>
    <w:rsid w:val="00063002"/>
    <w:rsid w:val="00063D92"/>
    <w:rsid w:val="000704AE"/>
    <w:rsid w:val="00083E2B"/>
    <w:rsid w:val="0009471C"/>
    <w:rsid w:val="000A6405"/>
    <w:rsid w:val="000A7AE0"/>
    <w:rsid w:val="000B3D8C"/>
    <w:rsid w:val="000B40CF"/>
    <w:rsid w:val="000D14B0"/>
    <w:rsid w:val="000D263A"/>
    <w:rsid w:val="000E50F1"/>
    <w:rsid w:val="000E546F"/>
    <w:rsid w:val="00113E3C"/>
    <w:rsid w:val="00114AFC"/>
    <w:rsid w:val="00115255"/>
    <w:rsid w:val="00124D4C"/>
    <w:rsid w:val="00136BF2"/>
    <w:rsid w:val="001404BA"/>
    <w:rsid w:val="00141D20"/>
    <w:rsid w:val="00161416"/>
    <w:rsid w:val="00163959"/>
    <w:rsid w:val="00165A05"/>
    <w:rsid w:val="00170429"/>
    <w:rsid w:val="001913F3"/>
    <w:rsid w:val="00193B6C"/>
    <w:rsid w:val="001961A4"/>
    <w:rsid w:val="001A02FA"/>
    <w:rsid w:val="001B10AA"/>
    <w:rsid w:val="001B72A4"/>
    <w:rsid w:val="001C5550"/>
    <w:rsid w:val="001C6B69"/>
    <w:rsid w:val="001D62B8"/>
    <w:rsid w:val="001E624D"/>
    <w:rsid w:val="001F4D37"/>
    <w:rsid w:val="001F7BA8"/>
    <w:rsid w:val="002147AB"/>
    <w:rsid w:val="002204ED"/>
    <w:rsid w:val="0024484A"/>
    <w:rsid w:val="00260C99"/>
    <w:rsid w:val="00265AC6"/>
    <w:rsid w:val="00292877"/>
    <w:rsid w:val="002B041D"/>
    <w:rsid w:val="002C1E3D"/>
    <w:rsid w:val="002C35F0"/>
    <w:rsid w:val="002E0927"/>
    <w:rsid w:val="002F0A11"/>
    <w:rsid w:val="003005D3"/>
    <w:rsid w:val="0030307C"/>
    <w:rsid w:val="00314905"/>
    <w:rsid w:val="003207F5"/>
    <w:rsid w:val="00335EEE"/>
    <w:rsid w:val="003409B1"/>
    <w:rsid w:val="0034240B"/>
    <w:rsid w:val="00346B0B"/>
    <w:rsid w:val="00347986"/>
    <w:rsid w:val="003506D6"/>
    <w:rsid w:val="00366161"/>
    <w:rsid w:val="00367605"/>
    <w:rsid w:val="00370A95"/>
    <w:rsid w:val="0037391C"/>
    <w:rsid w:val="003803E2"/>
    <w:rsid w:val="003809E4"/>
    <w:rsid w:val="00387809"/>
    <w:rsid w:val="003939D0"/>
    <w:rsid w:val="003A4770"/>
    <w:rsid w:val="003C7976"/>
    <w:rsid w:val="003D1573"/>
    <w:rsid w:val="003D2558"/>
    <w:rsid w:val="003D3CF9"/>
    <w:rsid w:val="003D5BFD"/>
    <w:rsid w:val="003F2D81"/>
    <w:rsid w:val="00402558"/>
    <w:rsid w:val="0040595F"/>
    <w:rsid w:val="004063FA"/>
    <w:rsid w:val="00420BEC"/>
    <w:rsid w:val="00431504"/>
    <w:rsid w:val="004343D6"/>
    <w:rsid w:val="00442A77"/>
    <w:rsid w:val="0044342B"/>
    <w:rsid w:val="00454F2C"/>
    <w:rsid w:val="004940FF"/>
    <w:rsid w:val="00494744"/>
    <w:rsid w:val="00495E6D"/>
    <w:rsid w:val="004B68EF"/>
    <w:rsid w:val="004E32DC"/>
    <w:rsid w:val="004F08E2"/>
    <w:rsid w:val="00507C9F"/>
    <w:rsid w:val="00511F38"/>
    <w:rsid w:val="00513A40"/>
    <w:rsid w:val="00514C64"/>
    <w:rsid w:val="00523318"/>
    <w:rsid w:val="00534F7F"/>
    <w:rsid w:val="00535B61"/>
    <w:rsid w:val="0056253C"/>
    <w:rsid w:val="005662FB"/>
    <w:rsid w:val="00567E05"/>
    <w:rsid w:val="00571BCF"/>
    <w:rsid w:val="00572FDC"/>
    <w:rsid w:val="0059147A"/>
    <w:rsid w:val="00593C6F"/>
    <w:rsid w:val="00595A45"/>
    <w:rsid w:val="005C1197"/>
    <w:rsid w:val="005D1800"/>
    <w:rsid w:val="005D552B"/>
    <w:rsid w:val="005E0B65"/>
    <w:rsid w:val="00601A64"/>
    <w:rsid w:val="006061A7"/>
    <w:rsid w:val="00642118"/>
    <w:rsid w:val="006435A6"/>
    <w:rsid w:val="00643E26"/>
    <w:rsid w:val="0067561D"/>
    <w:rsid w:val="006B25F1"/>
    <w:rsid w:val="006C164A"/>
    <w:rsid w:val="006C2EB1"/>
    <w:rsid w:val="006C4F9D"/>
    <w:rsid w:val="006E06D4"/>
    <w:rsid w:val="006F4E4A"/>
    <w:rsid w:val="006F55AD"/>
    <w:rsid w:val="007043DF"/>
    <w:rsid w:val="00715DBF"/>
    <w:rsid w:val="00716818"/>
    <w:rsid w:val="00753B0D"/>
    <w:rsid w:val="0075746D"/>
    <w:rsid w:val="007631DA"/>
    <w:rsid w:val="00765F77"/>
    <w:rsid w:val="00772FE7"/>
    <w:rsid w:val="00774B81"/>
    <w:rsid w:val="00774BD6"/>
    <w:rsid w:val="00776F52"/>
    <w:rsid w:val="007775E7"/>
    <w:rsid w:val="00782055"/>
    <w:rsid w:val="007B115F"/>
    <w:rsid w:val="007B3EA7"/>
    <w:rsid w:val="007E0A93"/>
    <w:rsid w:val="007E77F3"/>
    <w:rsid w:val="00811A1B"/>
    <w:rsid w:val="00816202"/>
    <w:rsid w:val="00825E14"/>
    <w:rsid w:val="00845666"/>
    <w:rsid w:val="00852CC8"/>
    <w:rsid w:val="00863232"/>
    <w:rsid w:val="00864EFD"/>
    <w:rsid w:val="0087306A"/>
    <w:rsid w:val="00875866"/>
    <w:rsid w:val="00893CEF"/>
    <w:rsid w:val="008B2830"/>
    <w:rsid w:val="008B5DA1"/>
    <w:rsid w:val="008C1A24"/>
    <w:rsid w:val="008C743F"/>
    <w:rsid w:val="008D0DD9"/>
    <w:rsid w:val="008D0E57"/>
    <w:rsid w:val="008E14BB"/>
    <w:rsid w:val="008E790B"/>
    <w:rsid w:val="0091661E"/>
    <w:rsid w:val="00935699"/>
    <w:rsid w:val="00954069"/>
    <w:rsid w:val="009603C0"/>
    <w:rsid w:val="00961A3B"/>
    <w:rsid w:val="00974E61"/>
    <w:rsid w:val="0098185B"/>
    <w:rsid w:val="00986C3F"/>
    <w:rsid w:val="009A00B7"/>
    <w:rsid w:val="009A1F4C"/>
    <w:rsid w:val="009B67E3"/>
    <w:rsid w:val="009C0503"/>
    <w:rsid w:val="009E60E5"/>
    <w:rsid w:val="009F0D17"/>
    <w:rsid w:val="00A06CEE"/>
    <w:rsid w:val="00A21945"/>
    <w:rsid w:val="00A43A38"/>
    <w:rsid w:val="00A44BAE"/>
    <w:rsid w:val="00A45EBE"/>
    <w:rsid w:val="00A501FB"/>
    <w:rsid w:val="00A611BD"/>
    <w:rsid w:val="00A61E5A"/>
    <w:rsid w:val="00A7377E"/>
    <w:rsid w:val="00A77A43"/>
    <w:rsid w:val="00A96653"/>
    <w:rsid w:val="00AA2EFC"/>
    <w:rsid w:val="00AC7312"/>
    <w:rsid w:val="00AD09D0"/>
    <w:rsid w:val="00AD36A6"/>
    <w:rsid w:val="00AE0665"/>
    <w:rsid w:val="00AE32B9"/>
    <w:rsid w:val="00AF0B54"/>
    <w:rsid w:val="00AF6D26"/>
    <w:rsid w:val="00B067E3"/>
    <w:rsid w:val="00B334B5"/>
    <w:rsid w:val="00B362C8"/>
    <w:rsid w:val="00B57A80"/>
    <w:rsid w:val="00B61467"/>
    <w:rsid w:val="00B6476F"/>
    <w:rsid w:val="00B65D3E"/>
    <w:rsid w:val="00B72C9E"/>
    <w:rsid w:val="00B8559B"/>
    <w:rsid w:val="00B87228"/>
    <w:rsid w:val="00B87935"/>
    <w:rsid w:val="00B9478B"/>
    <w:rsid w:val="00B9551F"/>
    <w:rsid w:val="00B95F0C"/>
    <w:rsid w:val="00BB054D"/>
    <w:rsid w:val="00BB412F"/>
    <w:rsid w:val="00BC54BD"/>
    <w:rsid w:val="00BE4E3A"/>
    <w:rsid w:val="00BF0B08"/>
    <w:rsid w:val="00BF159B"/>
    <w:rsid w:val="00C02327"/>
    <w:rsid w:val="00C13D86"/>
    <w:rsid w:val="00C32F4D"/>
    <w:rsid w:val="00C40EBE"/>
    <w:rsid w:val="00C44B06"/>
    <w:rsid w:val="00C70849"/>
    <w:rsid w:val="00C866B0"/>
    <w:rsid w:val="00C9322E"/>
    <w:rsid w:val="00C9563C"/>
    <w:rsid w:val="00CA589A"/>
    <w:rsid w:val="00CB22E9"/>
    <w:rsid w:val="00CB65A3"/>
    <w:rsid w:val="00CB73F8"/>
    <w:rsid w:val="00CC2691"/>
    <w:rsid w:val="00CD0837"/>
    <w:rsid w:val="00CD1D3D"/>
    <w:rsid w:val="00D10D13"/>
    <w:rsid w:val="00D14F66"/>
    <w:rsid w:val="00D203D5"/>
    <w:rsid w:val="00D3536C"/>
    <w:rsid w:val="00D6180B"/>
    <w:rsid w:val="00D74C26"/>
    <w:rsid w:val="00D80462"/>
    <w:rsid w:val="00D806F5"/>
    <w:rsid w:val="00D95DB8"/>
    <w:rsid w:val="00DA4BF2"/>
    <w:rsid w:val="00DC0E1E"/>
    <w:rsid w:val="00DC1598"/>
    <w:rsid w:val="00DC27B7"/>
    <w:rsid w:val="00E134F0"/>
    <w:rsid w:val="00E170FA"/>
    <w:rsid w:val="00E20892"/>
    <w:rsid w:val="00E22F3F"/>
    <w:rsid w:val="00E32028"/>
    <w:rsid w:val="00E37437"/>
    <w:rsid w:val="00E40E58"/>
    <w:rsid w:val="00E43AA7"/>
    <w:rsid w:val="00E5357A"/>
    <w:rsid w:val="00E65730"/>
    <w:rsid w:val="00E705A5"/>
    <w:rsid w:val="00E84077"/>
    <w:rsid w:val="00E86971"/>
    <w:rsid w:val="00EA0F1C"/>
    <w:rsid w:val="00EA1E3F"/>
    <w:rsid w:val="00EA2DEE"/>
    <w:rsid w:val="00EB32CF"/>
    <w:rsid w:val="00EB5EEA"/>
    <w:rsid w:val="00EB7C9F"/>
    <w:rsid w:val="00EC5B7A"/>
    <w:rsid w:val="00ED2590"/>
    <w:rsid w:val="00EE489D"/>
    <w:rsid w:val="00EF3E16"/>
    <w:rsid w:val="00EF6F66"/>
    <w:rsid w:val="00F07D7B"/>
    <w:rsid w:val="00F11861"/>
    <w:rsid w:val="00F1205B"/>
    <w:rsid w:val="00F12F55"/>
    <w:rsid w:val="00F26AAA"/>
    <w:rsid w:val="00F34FD8"/>
    <w:rsid w:val="00F36D6C"/>
    <w:rsid w:val="00F43979"/>
    <w:rsid w:val="00F45099"/>
    <w:rsid w:val="00F55EC7"/>
    <w:rsid w:val="00F646C7"/>
    <w:rsid w:val="00F72E47"/>
    <w:rsid w:val="00F87175"/>
    <w:rsid w:val="00FA351F"/>
    <w:rsid w:val="00FA6A29"/>
    <w:rsid w:val="00FC1FEC"/>
    <w:rsid w:val="00FE3250"/>
    <w:rsid w:val="00FE522A"/>
    <w:rsid w:val="00FE6C24"/>
    <w:rsid w:val="00FF4133"/>
    <w:rsid w:val="00FF4DA4"/>
    <w:rsid w:val="00FF63F0"/>
    <w:rsid w:val="00FF6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1C80"/>
  <w15:chartTrackingRefBased/>
  <w15:docId w15:val="{81EE079F-1642-454C-ABEF-EC682B45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509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FE522A"/>
    <w:rPr>
      <w:sz w:val="16"/>
      <w:szCs w:val="16"/>
    </w:rPr>
  </w:style>
  <w:style w:type="paragraph" w:styleId="Pripombabesedilo">
    <w:name w:val="annotation text"/>
    <w:basedOn w:val="Navaden"/>
    <w:link w:val="PripombabesediloZnak"/>
    <w:semiHidden/>
    <w:rsid w:val="00FE522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FE522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E52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522A"/>
    <w:rPr>
      <w:rFonts w:ascii="Segoe UI" w:hAnsi="Segoe UI" w:cs="Segoe UI"/>
      <w:sz w:val="18"/>
      <w:szCs w:val="18"/>
    </w:rPr>
  </w:style>
  <w:style w:type="paragraph" w:styleId="Odstavekseznama">
    <w:name w:val="List Paragraph"/>
    <w:basedOn w:val="Navaden"/>
    <w:link w:val="OdstavekseznamaZnak"/>
    <w:uiPriority w:val="34"/>
    <w:qFormat/>
    <w:rsid w:val="00E37437"/>
    <w:pPr>
      <w:ind w:left="720"/>
      <w:contextualSpacing/>
    </w:pPr>
  </w:style>
  <w:style w:type="paragraph" w:customStyle="1" w:styleId="Body">
    <w:name w:val="Body"/>
    <w:rsid w:val="00F1205B"/>
    <w:pPr>
      <w:spacing w:after="200" w:line="276" w:lineRule="auto"/>
    </w:pPr>
    <w:rPr>
      <w:rFonts w:ascii="Calibri" w:eastAsia="Arial Unicode MS" w:hAnsi="Calibri" w:cs="Arial Unicode MS"/>
      <w:color w:val="000000"/>
      <w:u w:color="000000"/>
      <w:lang w:val="pt-PT"/>
    </w:rPr>
  </w:style>
  <w:style w:type="character" w:styleId="Hiperpovezava">
    <w:name w:val="Hyperlink"/>
    <w:basedOn w:val="Privzetapisavaodstavka"/>
    <w:uiPriority w:val="99"/>
    <w:unhideWhenUsed/>
    <w:rsid w:val="007775E7"/>
    <w:rPr>
      <w:color w:val="0563C1" w:themeColor="hyperlink"/>
      <w:u w:val="single"/>
    </w:rPr>
  </w:style>
  <w:style w:type="character" w:styleId="Nerazreenaomemba">
    <w:name w:val="Unresolved Mention"/>
    <w:basedOn w:val="Privzetapisavaodstavka"/>
    <w:uiPriority w:val="99"/>
    <w:semiHidden/>
    <w:unhideWhenUsed/>
    <w:rsid w:val="007775E7"/>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C7312"/>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AC7312"/>
    <w:rPr>
      <w:rFonts w:ascii="Times New Roman" w:eastAsia="Times New Roman" w:hAnsi="Times New Roman" w:cs="Times New Roman"/>
      <w:b/>
      <w:bCs/>
      <w:sz w:val="20"/>
      <w:szCs w:val="20"/>
      <w:lang w:eastAsia="sl-SI"/>
    </w:rPr>
  </w:style>
  <w:style w:type="character" w:customStyle="1" w:styleId="OdstavekseznamaZnak">
    <w:name w:val="Odstavek seznama Znak"/>
    <w:link w:val="Odstavekseznama"/>
    <w:uiPriority w:val="34"/>
    <w:rsid w:val="00935699"/>
  </w:style>
  <w:style w:type="paragraph" w:styleId="Revizija">
    <w:name w:val="Revision"/>
    <w:hidden/>
    <w:uiPriority w:val="99"/>
    <w:semiHidden/>
    <w:rsid w:val="00335EEE"/>
    <w:pPr>
      <w:spacing w:after="0" w:line="240" w:lineRule="auto"/>
    </w:pPr>
  </w:style>
  <w:style w:type="character" w:styleId="SledenaHiperpovezava">
    <w:name w:val="FollowedHyperlink"/>
    <w:basedOn w:val="Privzetapisavaodstavka"/>
    <w:uiPriority w:val="99"/>
    <w:semiHidden/>
    <w:unhideWhenUsed/>
    <w:rsid w:val="009E60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867069">
      <w:bodyDiv w:val="1"/>
      <w:marLeft w:val="0"/>
      <w:marRight w:val="0"/>
      <w:marTop w:val="0"/>
      <w:marBottom w:val="0"/>
      <w:divBdr>
        <w:top w:val="none" w:sz="0" w:space="0" w:color="auto"/>
        <w:left w:val="none" w:sz="0" w:space="0" w:color="auto"/>
        <w:bottom w:val="none" w:sz="0" w:space="0" w:color="auto"/>
        <w:right w:val="none" w:sz="0" w:space="0" w:color="auto"/>
      </w:divBdr>
    </w:div>
    <w:div w:id="440495613">
      <w:bodyDiv w:val="1"/>
      <w:marLeft w:val="0"/>
      <w:marRight w:val="0"/>
      <w:marTop w:val="0"/>
      <w:marBottom w:val="0"/>
      <w:divBdr>
        <w:top w:val="none" w:sz="0" w:space="0" w:color="auto"/>
        <w:left w:val="none" w:sz="0" w:space="0" w:color="auto"/>
        <w:bottom w:val="none" w:sz="0" w:space="0" w:color="auto"/>
        <w:right w:val="none" w:sz="0" w:space="0" w:color="auto"/>
      </w:divBdr>
    </w:div>
    <w:div w:id="689137460">
      <w:bodyDiv w:val="1"/>
      <w:marLeft w:val="0"/>
      <w:marRight w:val="0"/>
      <w:marTop w:val="0"/>
      <w:marBottom w:val="0"/>
      <w:divBdr>
        <w:top w:val="none" w:sz="0" w:space="0" w:color="auto"/>
        <w:left w:val="none" w:sz="0" w:space="0" w:color="auto"/>
        <w:bottom w:val="none" w:sz="0" w:space="0" w:color="auto"/>
        <w:right w:val="none" w:sz="0" w:space="0" w:color="auto"/>
      </w:divBdr>
    </w:div>
    <w:div w:id="1142575995">
      <w:bodyDiv w:val="1"/>
      <w:marLeft w:val="0"/>
      <w:marRight w:val="0"/>
      <w:marTop w:val="0"/>
      <w:marBottom w:val="0"/>
      <w:divBdr>
        <w:top w:val="none" w:sz="0" w:space="0" w:color="auto"/>
        <w:left w:val="none" w:sz="0" w:space="0" w:color="auto"/>
        <w:bottom w:val="none" w:sz="0" w:space="0" w:color="auto"/>
        <w:right w:val="none" w:sz="0" w:space="0" w:color="auto"/>
      </w:divBdr>
    </w:div>
    <w:div w:id="1299842690">
      <w:bodyDiv w:val="1"/>
      <w:marLeft w:val="0"/>
      <w:marRight w:val="0"/>
      <w:marTop w:val="0"/>
      <w:marBottom w:val="0"/>
      <w:divBdr>
        <w:top w:val="none" w:sz="0" w:space="0" w:color="auto"/>
        <w:left w:val="none" w:sz="0" w:space="0" w:color="auto"/>
        <w:bottom w:val="none" w:sz="0" w:space="0" w:color="auto"/>
        <w:right w:val="none" w:sz="0" w:space="0" w:color="auto"/>
      </w:divBdr>
    </w:div>
    <w:div w:id="1383479310">
      <w:bodyDiv w:val="1"/>
      <w:marLeft w:val="0"/>
      <w:marRight w:val="0"/>
      <w:marTop w:val="0"/>
      <w:marBottom w:val="0"/>
      <w:divBdr>
        <w:top w:val="none" w:sz="0" w:space="0" w:color="auto"/>
        <w:left w:val="none" w:sz="0" w:space="0" w:color="auto"/>
        <w:bottom w:val="none" w:sz="0" w:space="0" w:color="auto"/>
        <w:right w:val="none" w:sz="0" w:space="0" w:color="auto"/>
      </w:divBdr>
    </w:div>
    <w:div w:id="1426076122">
      <w:bodyDiv w:val="1"/>
      <w:marLeft w:val="0"/>
      <w:marRight w:val="0"/>
      <w:marTop w:val="0"/>
      <w:marBottom w:val="0"/>
      <w:divBdr>
        <w:top w:val="none" w:sz="0" w:space="0" w:color="auto"/>
        <w:left w:val="none" w:sz="0" w:space="0" w:color="auto"/>
        <w:bottom w:val="none" w:sz="0" w:space="0" w:color="auto"/>
        <w:right w:val="none" w:sz="0" w:space="0" w:color="auto"/>
      </w:divBdr>
    </w:div>
    <w:div w:id="20680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gor.tomazin@novomest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i/zbirke/storitve/predaja-izvedenih-del-podatki-za-banko-cestnih-podatkov-bc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B3C8BB-AE0A-4A6E-AC60-5D4975FB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4401</Words>
  <Characters>25091</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anjadragan</dc:creator>
  <cp:keywords/>
  <dc:description/>
  <cp:lastModifiedBy>MONM - Igor Tomažin</cp:lastModifiedBy>
  <cp:revision>23</cp:revision>
  <cp:lastPrinted>2024-02-20T08:48:00Z</cp:lastPrinted>
  <dcterms:created xsi:type="dcterms:W3CDTF">2024-02-20T14:01:00Z</dcterms:created>
  <dcterms:modified xsi:type="dcterms:W3CDTF">2024-09-23T10:18:00Z</dcterms:modified>
</cp:coreProperties>
</file>